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DE5B4">
      <w:pPr>
        <w:rPr>
          <w:rFonts w:ascii="Times New Roman" w:hAnsi="Times New Roman" w:eastAsia="黑体" w:cs="Times New Roman"/>
          <w:sz w:val="32"/>
          <w:szCs w:val="32"/>
        </w:rPr>
      </w:pPr>
      <w:bookmarkStart w:id="0" w:name="OLE_LINK46"/>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6382032E">
      <w:pPr>
        <w:jc w:val="center"/>
        <w:rPr>
          <w:del w:id="0" w:author="马秀峰" w:date="2026-02-24T16:29:54Z"/>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第二届全国融合教育典型案例</w:t>
      </w:r>
    </w:p>
    <w:p w14:paraId="0DC0DEEB">
      <w:pPr>
        <w:jc w:val="center"/>
        <w:rPr>
          <w:rFonts w:hint="eastAsia" w:ascii="黑体" w:hAnsi="黑体" w:eastAsia="黑体"/>
          <w:sz w:val="36"/>
          <w:szCs w:val="36"/>
        </w:rPr>
      </w:pPr>
      <w:del w:id="1" w:author="马秀峰" w:date="2026-02-24T16:29:54Z">
        <w:r>
          <w:rPr>
            <w:rFonts w:hint="eastAsia" w:ascii="方正小标宋简体" w:hAnsi="方正小标宋简体" w:eastAsia="方正小标宋简体" w:cs="方正小标宋简体"/>
            <w:sz w:val="40"/>
            <w:szCs w:val="40"/>
          </w:rPr>
          <w:delText>征集结果公示</w:delText>
        </w:r>
      </w:del>
      <w:r>
        <w:rPr>
          <w:rFonts w:hint="eastAsia" w:ascii="方正小标宋简体" w:hAnsi="方正小标宋简体" w:eastAsia="方正小标宋简体" w:cs="方正小标宋简体"/>
          <w:sz w:val="40"/>
          <w:szCs w:val="40"/>
        </w:rPr>
        <w:t>名单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 w:author="马秀峰" w:date="2026-03-30T17:05:26Z">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15"/>
        <w:gridCol w:w="2424"/>
        <w:gridCol w:w="1476"/>
        <w:gridCol w:w="3076"/>
        <w:gridCol w:w="831"/>
        <w:tblGridChange w:id="3">
          <w:tblGrid>
            <w:gridCol w:w="715"/>
            <w:gridCol w:w="2424"/>
            <w:gridCol w:w="1476"/>
            <w:gridCol w:w="3076"/>
            <w:gridCol w:w="831"/>
          </w:tblGrid>
        </w:tblGridChange>
      </w:tblGrid>
      <w:tr w14:paraId="06D6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 w:author="马秀峰" w:date="2026-03-30T17:05: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37" w:hRule="atLeast"/>
          <w:tblHeader/>
          <w:trPrChange w:id="4" w:author="马秀峰" w:date="2026-03-30T17:05:26Z">
            <w:trPr>
              <w:trHeight w:val="437" w:hRule="atLeast"/>
            </w:trPr>
          </w:trPrChange>
        </w:trPr>
        <w:tc>
          <w:tcPr>
            <w:tcW w:w="715" w:type="dxa"/>
            <w:shd w:val="clear" w:color="000000" w:fill="FFFFFF"/>
            <w:noWrap/>
            <w:vAlign w:val="center"/>
            <w:tcPrChange w:id="5" w:author="马秀峰" w:date="2026-03-30T17:05:26Z">
              <w:tcPr>
                <w:tcW w:w="715" w:type="dxa"/>
                <w:shd w:val="clear" w:color="000000" w:fill="FFFFFF"/>
                <w:noWrap/>
                <w:vAlign w:val="center"/>
              </w:tcPr>
            </w:tcPrChange>
          </w:tcPr>
          <w:p w14:paraId="3B34A3BB">
            <w:pPr>
              <w:widowControl/>
              <w:spacing w:line="320" w:lineRule="exact"/>
              <w:jc w:val="center"/>
              <w:rPr>
                <w:rFonts w:ascii="Times New Roman" w:hAnsi="Times New Roman" w:eastAsia="黑体" w:cs="Times New Roman"/>
                <w:color w:val="000000"/>
                <w:kern w:val="0"/>
                <w:sz w:val="24"/>
                <w:szCs w:val="24"/>
                <w14:ligatures w14:val="none"/>
              </w:rPr>
            </w:pPr>
            <w:r>
              <w:rPr>
                <w:rFonts w:ascii="Times New Roman" w:hAnsi="Times New Roman" w:eastAsia="黑体" w:cs="Times New Roman"/>
                <w:color w:val="000000"/>
                <w:kern w:val="0"/>
                <w:sz w:val="24"/>
                <w:szCs w:val="24"/>
                <w14:ligatures w14:val="none"/>
              </w:rPr>
              <w:t>序号</w:t>
            </w:r>
          </w:p>
        </w:tc>
        <w:tc>
          <w:tcPr>
            <w:tcW w:w="2424" w:type="dxa"/>
            <w:vAlign w:val="center"/>
            <w:tcPrChange w:id="6" w:author="马秀峰" w:date="2026-03-30T17:05:26Z">
              <w:tcPr>
                <w:tcW w:w="2424" w:type="dxa"/>
                <w:vAlign w:val="center"/>
              </w:tcPr>
            </w:tcPrChange>
          </w:tcPr>
          <w:p w14:paraId="6D7A05E9">
            <w:pPr>
              <w:widowControl/>
              <w:spacing w:line="320" w:lineRule="exact"/>
              <w:jc w:val="center"/>
              <w:rPr>
                <w:rFonts w:ascii="Times New Roman" w:hAnsi="Times New Roman" w:eastAsia="黑体" w:cs="Times New Roman"/>
                <w:color w:val="000000"/>
                <w:kern w:val="0"/>
                <w:sz w:val="24"/>
                <w:szCs w:val="24"/>
                <w14:ligatures w14:val="none"/>
              </w:rPr>
            </w:pPr>
            <w:r>
              <w:rPr>
                <w:rFonts w:ascii="Times New Roman" w:hAnsi="Times New Roman" w:eastAsia="黑体" w:cs="Times New Roman"/>
                <w:color w:val="000000"/>
                <w:kern w:val="0"/>
                <w:sz w:val="24"/>
                <w:szCs w:val="24"/>
                <w14:ligatures w14:val="none"/>
              </w:rPr>
              <w:t>案例名称</w:t>
            </w:r>
          </w:p>
        </w:tc>
        <w:tc>
          <w:tcPr>
            <w:tcW w:w="1476" w:type="dxa"/>
            <w:vAlign w:val="center"/>
            <w:tcPrChange w:id="7" w:author="马秀峰" w:date="2026-03-30T17:05:26Z">
              <w:tcPr>
                <w:tcW w:w="1476" w:type="dxa"/>
                <w:vAlign w:val="center"/>
              </w:tcPr>
            </w:tcPrChange>
          </w:tcPr>
          <w:p w14:paraId="7D41B8B2">
            <w:pPr>
              <w:widowControl/>
              <w:spacing w:line="320" w:lineRule="exact"/>
              <w:jc w:val="center"/>
              <w:rPr>
                <w:rFonts w:ascii="Times New Roman" w:hAnsi="Times New Roman" w:eastAsia="黑体" w:cs="Times New Roman"/>
                <w:color w:val="000000"/>
                <w:kern w:val="0"/>
                <w:sz w:val="24"/>
                <w:szCs w:val="24"/>
                <w14:ligatures w14:val="none"/>
              </w:rPr>
            </w:pPr>
            <w:r>
              <w:rPr>
                <w:rFonts w:ascii="Times New Roman" w:hAnsi="Times New Roman" w:eastAsia="黑体" w:cs="Times New Roman"/>
                <w:color w:val="000000"/>
                <w:kern w:val="0"/>
                <w:sz w:val="24"/>
                <w:szCs w:val="24"/>
                <w14:ligatures w14:val="none"/>
              </w:rPr>
              <w:t>负责人姓名</w:t>
            </w:r>
          </w:p>
        </w:tc>
        <w:tc>
          <w:tcPr>
            <w:tcW w:w="3076" w:type="dxa"/>
            <w:vAlign w:val="center"/>
            <w:tcPrChange w:id="8" w:author="马秀峰" w:date="2026-03-30T17:05:26Z">
              <w:tcPr>
                <w:tcW w:w="3076" w:type="dxa"/>
                <w:vAlign w:val="center"/>
              </w:tcPr>
            </w:tcPrChange>
          </w:tcPr>
          <w:p w14:paraId="5D578B02">
            <w:pPr>
              <w:widowControl/>
              <w:spacing w:line="320" w:lineRule="exact"/>
              <w:jc w:val="center"/>
              <w:rPr>
                <w:rFonts w:ascii="Times New Roman" w:hAnsi="Times New Roman" w:eastAsia="黑体" w:cs="Times New Roman"/>
                <w:color w:val="000000"/>
                <w:kern w:val="0"/>
                <w:sz w:val="24"/>
                <w:szCs w:val="24"/>
                <w14:ligatures w14:val="none"/>
              </w:rPr>
            </w:pPr>
            <w:r>
              <w:rPr>
                <w:rFonts w:ascii="Times New Roman" w:hAnsi="Times New Roman" w:eastAsia="黑体" w:cs="Times New Roman"/>
                <w:color w:val="000000"/>
                <w:kern w:val="0"/>
                <w:sz w:val="24"/>
                <w:szCs w:val="24"/>
                <w14:ligatures w14:val="none"/>
              </w:rPr>
              <w:t>所在单位</w:t>
            </w:r>
          </w:p>
        </w:tc>
        <w:tc>
          <w:tcPr>
            <w:tcW w:w="831" w:type="dxa"/>
            <w:vAlign w:val="center"/>
            <w:tcPrChange w:id="9" w:author="马秀峰" w:date="2026-03-30T17:05:26Z">
              <w:tcPr>
                <w:tcW w:w="831" w:type="dxa"/>
                <w:vAlign w:val="center"/>
              </w:tcPr>
            </w:tcPrChange>
          </w:tcPr>
          <w:p w14:paraId="027CBFCB">
            <w:pPr>
              <w:widowControl/>
              <w:spacing w:line="320" w:lineRule="exact"/>
              <w:jc w:val="center"/>
              <w:rPr>
                <w:rFonts w:ascii="Times New Roman" w:hAnsi="Times New Roman" w:eastAsia="黑体" w:cs="Times New Roman"/>
                <w:color w:val="000000"/>
                <w:kern w:val="0"/>
                <w:sz w:val="24"/>
                <w:szCs w:val="24"/>
                <w14:ligatures w14:val="none"/>
              </w:rPr>
            </w:pPr>
            <w:r>
              <w:rPr>
                <w:rFonts w:ascii="Times New Roman" w:hAnsi="Times New Roman" w:eastAsia="黑体" w:cs="Times New Roman"/>
                <w:color w:val="000000"/>
                <w:kern w:val="0"/>
                <w:sz w:val="24"/>
                <w:szCs w:val="24"/>
                <w14:ligatures w14:val="none"/>
              </w:rPr>
              <w:t>省份</w:t>
            </w:r>
          </w:p>
        </w:tc>
      </w:tr>
      <w:tr w14:paraId="2546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0625E74">
            <w:pPr>
              <w:widowControl/>
              <w:jc w:val="center"/>
              <w:textAlignment w:val="center"/>
              <w:rPr>
                <w:rFonts w:ascii="Times New Roman" w:hAnsi="Times New Roman" w:eastAsia="仿宋_GB2312" w:cs="Times New Roman"/>
                <w:color w:val="000000"/>
                <w:kern w:val="0"/>
                <w:sz w:val="20"/>
                <w:szCs w:val="20"/>
                <w14:ligatures w14:val="none"/>
              </w:rPr>
            </w:pPr>
            <w:bookmarkStart w:id="1" w:name="OLE_LINK39"/>
            <w:r>
              <w:rPr>
                <w:rFonts w:ascii="Times New Roman" w:hAnsi="Times New Roman" w:eastAsia="等线" w:cs="Times New Roman"/>
                <w:color w:val="000000"/>
                <w:kern w:val="0"/>
                <w:sz w:val="20"/>
                <w:szCs w:val="20"/>
                <w:lang w:bidi="ar"/>
              </w:rPr>
              <w:t>1</w:t>
            </w:r>
          </w:p>
        </w:tc>
        <w:tc>
          <w:tcPr>
            <w:tcW w:w="2424" w:type="dxa"/>
            <w:shd w:val="clear" w:color="000000" w:fill="FFFFFF"/>
            <w:vAlign w:val="center"/>
          </w:tcPr>
          <w:p w14:paraId="08CE7D6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评估先行、支持跟进，为学生的美好未来奠基</w:t>
            </w:r>
          </w:p>
        </w:tc>
        <w:tc>
          <w:tcPr>
            <w:tcW w:w="1476" w:type="dxa"/>
            <w:shd w:val="clear" w:color="000000" w:fill="FFFFFF"/>
            <w:vAlign w:val="center"/>
          </w:tcPr>
          <w:p w14:paraId="74AD609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王红霞、王秀琴</w:t>
            </w:r>
          </w:p>
        </w:tc>
        <w:tc>
          <w:tcPr>
            <w:tcW w:w="3076" w:type="dxa"/>
            <w:shd w:val="clear" w:color="000000" w:fill="FFFFFF"/>
            <w:vAlign w:val="center"/>
          </w:tcPr>
          <w:p w14:paraId="3A5F2C9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北京市海淀区特殊教育研究</w:t>
            </w:r>
          </w:p>
          <w:p w14:paraId="703F5FD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与指导中心</w:t>
            </w:r>
          </w:p>
        </w:tc>
        <w:tc>
          <w:tcPr>
            <w:tcW w:w="831" w:type="dxa"/>
            <w:shd w:val="clear" w:color="000000" w:fill="FFFFFF"/>
            <w:vAlign w:val="center"/>
          </w:tcPr>
          <w:p w14:paraId="4A4DC9E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2ACE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188B53D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w:t>
            </w:r>
          </w:p>
        </w:tc>
        <w:tc>
          <w:tcPr>
            <w:tcW w:w="2424" w:type="dxa"/>
            <w:shd w:val="clear" w:color="000000" w:fill="FFFFFF"/>
            <w:vAlign w:val="center"/>
          </w:tcPr>
          <w:p w14:paraId="341BBC1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从涓涓细流之独润，至浩渺江海之共融</w:t>
            </w:r>
          </w:p>
        </w:tc>
        <w:tc>
          <w:tcPr>
            <w:tcW w:w="1476" w:type="dxa"/>
            <w:shd w:val="clear" w:color="000000" w:fill="FFFFFF"/>
            <w:vAlign w:val="center"/>
          </w:tcPr>
          <w:p w14:paraId="270C850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景小霞</w:t>
            </w:r>
          </w:p>
        </w:tc>
        <w:tc>
          <w:tcPr>
            <w:tcW w:w="3076" w:type="dxa"/>
            <w:shd w:val="clear" w:color="000000" w:fill="FFFFFF"/>
            <w:vAlign w:val="center"/>
          </w:tcPr>
          <w:p w14:paraId="2658CF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北京市海淀区中关村第一小学</w:t>
            </w:r>
          </w:p>
        </w:tc>
        <w:tc>
          <w:tcPr>
            <w:tcW w:w="831" w:type="dxa"/>
            <w:shd w:val="clear" w:color="000000" w:fill="FFFFFF"/>
            <w:vAlign w:val="center"/>
          </w:tcPr>
          <w:p w14:paraId="380B768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0692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15" w:type="dxa"/>
            <w:shd w:val="clear" w:color="000000" w:fill="FFFFFF"/>
            <w:vAlign w:val="center"/>
          </w:tcPr>
          <w:p w14:paraId="524AFAEA">
            <w:pPr>
              <w:widowControl/>
              <w:jc w:val="center"/>
              <w:textAlignment w:val="center"/>
              <w:rPr>
                <w:rFonts w:ascii="Times New Roman" w:hAnsi="Times New Roman" w:eastAsia="仿宋_GB2312" w:cs="Times New Roman"/>
                <w:color w:val="000000"/>
                <w:kern w:val="0"/>
                <w:sz w:val="20"/>
                <w:szCs w:val="20"/>
                <w14:ligatures w14:val="none"/>
              </w:rPr>
            </w:pPr>
            <w:bookmarkStart w:id="2" w:name="_Hlk218849700"/>
            <w:bookmarkStart w:id="45" w:name="_GoBack" w:colFirst="3" w:colLast="3"/>
            <w:r>
              <w:rPr>
                <w:rFonts w:ascii="Times New Roman" w:hAnsi="Times New Roman" w:eastAsia="等线" w:cs="Times New Roman"/>
                <w:color w:val="000000"/>
                <w:kern w:val="0"/>
                <w:sz w:val="20"/>
                <w:szCs w:val="20"/>
                <w:lang w:bidi="ar"/>
              </w:rPr>
              <w:t>3</w:t>
            </w:r>
          </w:p>
        </w:tc>
        <w:tc>
          <w:tcPr>
            <w:tcW w:w="2424" w:type="dxa"/>
            <w:shd w:val="clear" w:color="000000" w:fill="FFFFFF"/>
            <w:vAlign w:val="center"/>
          </w:tcPr>
          <w:p w14:paraId="2188B68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十步芳草，和融共生</w:t>
            </w:r>
          </w:p>
        </w:tc>
        <w:tc>
          <w:tcPr>
            <w:tcW w:w="1476" w:type="dxa"/>
            <w:shd w:val="clear" w:color="000000" w:fill="FFFFFF"/>
            <w:vAlign w:val="center"/>
          </w:tcPr>
          <w:p w14:paraId="14D02D5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吴建国、李文荣、杜佳丽</w:t>
            </w:r>
          </w:p>
        </w:tc>
        <w:tc>
          <w:tcPr>
            <w:tcW w:w="3076" w:type="dxa"/>
            <w:shd w:val="clear" w:color="000000" w:fill="FFFFFF"/>
            <w:vAlign w:val="center"/>
          </w:tcPr>
          <w:p w14:paraId="11694971">
            <w:pPr>
              <w:widowControl/>
              <w:spacing w:line="320" w:lineRule="exact"/>
              <w:jc w:val="center"/>
              <w:rPr>
                <w:rFonts w:ascii="Times New Roman" w:hAnsi="Times New Roman" w:eastAsia="仿宋_GB2312" w:cs="Times New Roman"/>
                <w:color w:val="000000"/>
                <w:w w:val="80"/>
                <w:kern w:val="0"/>
                <w:sz w:val="20"/>
                <w:szCs w:val="20"/>
                <w14:ligatures w14:val="none"/>
              </w:rPr>
            </w:pPr>
            <w:bookmarkStart w:id="3" w:name="OLE_LINK24"/>
            <w:r>
              <w:rPr>
                <w:rFonts w:ascii="Times New Roman" w:hAnsi="Times New Roman" w:eastAsia="仿宋_GB2312" w:cs="Times New Roman"/>
                <w:color w:val="000000"/>
                <w:w w:val="80"/>
                <w:kern w:val="0"/>
                <w:sz w:val="20"/>
                <w:szCs w:val="20"/>
                <w14:ligatures w14:val="none"/>
              </w:rPr>
              <w:t>北京市朝阳区芳草地国际学校世纪小学</w:t>
            </w:r>
          </w:p>
          <w:bookmarkEnd w:id="3"/>
          <w:p w14:paraId="76E6A7D9">
            <w:pPr>
              <w:widowControl/>
              <w:spacing w:line="320" w:lineRule="exact"/>
              <w:jc w:val="center"/>
              <w:rPr>
                <w:ins w:id="10" w:author="sha lu" w:date="2026-01-09T11:23:00Z"/>
                <w:rFonts w:ascii="Times New Roman" w:hAnsi="Times New Roman" w:eastAsia="仿宋_GB2312" w:cs="Times New Roman"/>
                <w:color w:val="000000"/>
                <w:kern w:val="0"/>
                <w:sz w:val="20"/>
                <w:szCs w:val="20"/>
                <w14:ligatures w14:val="none"/>
              </w:rPr>
            </w:pPr>
            <w:bookmarkStart w:id="4" w:name="OLE_LINK49"/>
            <w:r>
              <w:rPr>
                <w:rFonts w:ascii="Times New Roman" w:hAnsi="Times New Roman" w:eastAsia="仿宋_GB2312" w:cs="Times New Roman"/>
                <w:color w:val="000000"/>
                <w:kern w:val="0"/>
                <w:sz w:val="20"/>
                <w:szCs w:val="20"/>
                <w14:ligatures w14:val="none"/>
              </w:rPr>
              <w:t>北京市朝阳区教育科学研究院</w:t>
            </w:r>
            <w:bookmarkEnd w:id="4"/>
            <w:r>
              <w:rPr>
                <w:rFonts w:ascii="Times New Roman" w:hAnsi="Times New Roman" w:eastAsia="仿宋_GB2312" w:cs="Times New Roman"/>
                <w:color w:val="000000"/>
                <w:kern w:val="0"/>
                <w:sz w:val="20"/>
                <w:szCs w:val="20"/>
                <w14:ligatures w14:val="none"/>
              </w:rPr>
              <w:t>特殊教育研究中心</w:t>
            </w:r>
          </w:p>
          <w:p w14:paraId="0F3322CF">
            <w:pPr>
              <w:widowControl/>
              <w:spacing w:line="320" w:lineRule="exact"/>
              <w:jc w:val="center"/>
              <w:rPr>
                <w:rFonts w:ascii="Times New Roman" w:hAnsi="Times New Roman" w:eastAsia="仿宋_GB2312" w:cs="Times New Roman"/>
                <w:color w:val="000000"/>
                <w:w w:val="80"/>
                <w:kern w:val="0"/>
                <w:sz w:val="20"/>
                <w:szCs w:val="20"/>
                <w:rPrChange w:id="11" w:author="sha lu" w:date="2026-01-09T11:23:00Z">
                  <w:rPr>
                    <w:rFonts w:ascii="Times New Roman" w:hAnsi="Times New Roman" w:eastAsia="仿宋_GB2312" w:cs="Times New Roman"/>
                    <w:color w:val="000000"/>
                    <w:kern w:val="0"/>
                    <w:sz w:val="20"/>
                    <w:szCs w:val="20"/>
                    <w14:ligatures w14:val="none"/>
                  </w:rPr>
                </w:rPrChange>
                <w14:ligatures w14:val="none"/>
              </w:rPr>
            </w:pPr>
            <w:ins w:id="12" w:author="sha lu" w:date="2026-01-09T11:23:00Z">
              <w:r>
                <w:rPr>
                  <w:rFonts w:ascii="Times New Roman" w:hAnsi="Times New Roman" w:eastAsia="仿宋_GB2312" w:cs="Times New Roman"/>
                  <w:color w:val="000000"/>
                  <w:w w:val="80"/>
                  <w:kern w:val="0"/>
                  <w:sz w:val="20"/>
                  <w:szCs w:val="20"/>
                  <w14:ligatures w14:val="none"/>
                </w:rPr>
                <w:t>北京市朝阳区芳草地国际学校世纪小学</w:t>
              </w:r>
            </w:ins>
          </w:p>
        </w:tc>
        <w:tc>
          <w:tcPr>
            <w:tcW w:w="831" w:type="dxa"/>
            <w:shd w:val="clear" w:color="000000" w:fill="FFFFFF"/>
            <w:vAlign w:val="center"/>
          </w:tcPr>
          <w:p w14:paraId="37CB1FD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bookmarkEnd w:id="45"/>
      <w:bookmarkEnd w:id="2"/>
      <w:tr w14:paraId="7AA8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318BBC7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w:t>
            </w:r>
          </w:p>
        </w:tc>
        <w:tc>
          <w:tcPr>
            <w:tcW w:w="2424" w:type="dxa"/>
            <w:shd w:val="clear" w:color="000000" w:fill="FFFFFF"/>
            <w:vAlign w:val="center"/>
          </w:tcPr>
          <w:p w14:paraId="58C9E4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多级联动多维支持保障全盲学生接受优质融合教育</w:t>
            </w:r>
          </w:p>
        </w:tc>
        <w:tc>
          <w:tcPr>
            <w:tcW w:w="1476" w:type="dxa"/>
            <w:shd w:val="clear" w:color="000000" w:fill="FFFFFF"/>
            <w:vAlign w:val="center"/>
          </w:tcPr>
          <w:p w14:paraId="545639E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路鹏、张海英、李明伟</w:t>
            </w:r>
          </w:p>
        </w:tc>
        <w:tc>
          <w:tcPr>
            <w:tcW w:w="3076" w:type="dxa"/>
            <w:shd w:val="clear" w:color="000000" w:fill="FFFFFF"/>
            <w:vAlign w:val="center"/>
          </w:tcPr>
          <w:p w14:paraId="0AF74AB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北京第四中学顺义分校</w:t>
            </w:r>
          </w:p>
          <w:p w14:paraId="4BF9865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北京市顺义区后沙峪中心小学校</w:t>
            </w:r>
          </w:p>
          <w:p w14:paraId="3EA2FB1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北京市顺义区特殊支持教育中心</w:t>
            </w:r>
          </w:p>
        </w:tc>
        <w:tc>
          <w:tcPr>
            <w:tcW w:w="831" w:type="dxa"/>
            <w:shd w:val="clear" w:color="000000" w:fill="FFFFFF"/>
            <w:vAlign w:val="center"/>
          </w:tcPr>
          <w:p w14:paraId="0D8677A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3A96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6AD5BE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w:t>
            </w:r>
          </w:p>
        </w:tc>
        <w:tc>
          <w:tcPr>
            <w:tcW w:w="2424" w:type="dxa"/>
            <w:shd w:val="clear" w:color="000000" w:fill="FFFFFF"/>
            <w:vAlign w:val="center"/>
          </w:tcPr>
          <w:p w14:paraId="33AA754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三域同行融梦成长</w:t>
            </w:r>
          </w:p>
        </w:tc>
        <w:tc>
          <w:tcPr>
            <w:tcW w:w="1476" w:type="dxa"/>
            <w:shd w:val="clear" w:color="000000" w:fill="FFFFFF"/>
            <w:vAlign w:val="center"/>
          </w:tcPr>
          <w:p w14:paraId="2D61AA3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李雨梅、周新燕、刘翠红</w:t>
            </w:r>
          </w:p>
        </w:tc>
        <w:tc>
          <w:tcPr>
            <w:tcW w:w="3076" w:type="dxa"/>
            <w:shd w:val="clear" w:color="000000" w:fill="FFFFFF"/>
            <w:vAlign w:val="center"/>
          </w:tcPr>
          <w:p w14:paraId="16CAD04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北京市海淀区永泰小学</w:t>
            </w:r>
          </w:p>
        </w:tc>
        <w:tc>
          <w:tcPr>
            <w:tcW w:w="831" w:type="dxa"/>
            <w:shd w:val="clear" w:color="000000" w:fill="FFFFFF"/>
            <w:vAlign w:val="center"/>
          </w:tcPr>
          <w:p w14:paraId="7DA4E94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6E62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1F43E2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w:t>
            </w:r>
          </w:p>
        </w:tc>
        <w:tc>
          <w:tcPr>
            <w:tcW w:w="2424" w:type="dxa"/>
            <w:shd w:val="clear" w:color="000000" w:fill="FFFFFF"/>
            <w:vAlign w:val="center"/>
          </w:tcPr>
          <w:p w14:paraId="5201FD4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成长共同体赋能生命阳光般灿烂</w:t>
            </w:r>
          </w:p>
        </w:tc>
        <w:tc>
          <w:tcPr>
            <w:tcW w:w="1476" w:type="dxa"/>
            <w:shd w:val="clear" w:color="000000" w:fill="FFFFFF"/>
            <w:vAlign w:val="center"/>
          </w:tcPr>
          <w:p w14:paraId="315F01E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宋为、王桐、杨春柳</w:t>
            </w:r>
          </w:p>
        </w:tc>
        <w:tc>
          <w:tcPr>
            <w:tcW w:w="3076" w:type="dxa"/>
            <w:shd w:val="clear" w:color="000000" w:fill="FFFFFF"/>
            <w:vAlign w:val="center"/>
          </w:tcPr>
          <w:p w14:paraId="24D81A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北京市朝阳区垂杨柳中心小学</w:t>
            </w:r>
          </w:p>
        </w:tc>
        <w:tc>
          <w:tcPr>
            <w:tcW w:w="831" w:type="dxa"/>
            <w:shd w:val="clear" w:color="000000" w:fill="FFFFFF"/>
            <w:vAlign w:val="center"/>
          </w:tcPr>
          <w:p w14:paraId="117FC98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05F5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4C06B8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w:t>
            </w:r>
          </w:p>
        </w:tc>
        <w:tc>
          <w:tcPr>
            <w:tcW w:w="2424" w:type="dxa"/>
            <w:shd w:val="clear" w:color="000000" w:fill="FFFFFF"/>
            <w:vAlign w:val="center"/>
          </w:tcPr>
          <w:p w14:paraId="44E977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因材施教 减负提质——书写困难学生的解困之旅</w:t>
            </w:r>
          </w:p>
        </w:tc>
        <w:tc>
          <w:tcPr>
            <w:tcW w:w="1476" w:type="dxa"/>
            <w:shd w:val="clear" w:color="000000" w:fill="FFFFFF"/>
            <w:vAlign w:val="center"/>
          </w:tcPr>
          <w:p w14:paraId="4B8ECD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李妍、王玉玲、杨丽宁</w:t>
            </w:r>
          </w:p>
        </w:tc>
        <w:tc>
          <w:tcPr>
            <w:tcW w:w="3076" w:type="dxa"/>
            <w:shd w:val="clear" w:color="000000" w:fill="FFFFFF"/>
            <w:vAlign w:val="center"/>
          </w:tcPr>
          <w:p w14:paraId="40809942">
            <w:pPr>
              <w:widowControl/>
              <w:spacing w:line="320" w:lineRule="exact"/>
              <w:jc w:val="center"/>
              <w:rPr>
                <w:rFonts w:ascii="Times New Roman" w:hAnsi="Times New Roman" w:eastAsia="仿宋_GB2312" w:cs="Times New Roman"/>
                <w:color w:val="000000"/>
                <w:w w:val="90"/>
                <w:kern w:val="0"/>
                <w:sz w:val="20"/>
                <w:szCs w:val="20"/>
                <w14:ligatures w14:val="none"/>
              </w:rPr>
            </w:pPr>
            <w:bookmarkStart w:id="5" w:name="OLE_LINK25"/>
            <w:r>
              <w:rPr>
                <w:rFonts w:ascii="Times New Roman" w:hAnsi="Times New Roman" w:eastAsia="仿宋_GB2312" w:cs="Times New Roman"/>
                <w:color w:val="000000"/>
                <w:w w:val="90"/>
                <w:kern w:val="0"/>
                <w:sz w:val="20"/>
                <w:szCs w:val="20"/>
                <w14:ligatures w14:val="none"/>
              </w:rPr>
              <w:t>北京市宣武师范学校附属第一小学</w:t>
            </w:r>
          </w:p>
          <w:bookmarkEnd w:id="5"/>
          <w:p w14:paraId="54810ED3">
            <w:pPr>
              <w:widowControl/>
              <w:spacing w:line="320" w:lineRule="exact"/>
              <w:jc w:val="center"/>
              <w:rPr>
                <w:ins w:id="13" w:author="sha lu" w:date="2026-01-09T11:23: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北京市西城区教育学院</w:t>
            </w:r>
          </w:p>
          <w:p w14:paraId="20843D9D">
            <w:pPr>
              <w:widowControl/>
              <w:spacing w:line="320" w:lineRule="exact"/>
              <w:jc w:val="center"/>
              <w:rPr>
                <w:rFonts w:ascii="Times New Roman" w:hAnsi="Times New Roman" w:eastAsia="仿宋_GB2312" w:cs="Times New Roman"/>
                <w:color w:val="000000"/>
                <w:w w:val="90"/>
                <w:kern w:val="0"/>
                <w:sz w:val="20"/>
                <w:szCs w:val="20"/>
                <w:rPrChange w:id="14" w:author="sha lu" w:date="2026-01-09T11:23:00Z">
                  <w:rPr>
                    <w:rFonts w:ascii="Times New Roman" w:hAnsi="Times New Roman" w:eastAsia="仿宋_GB2312" w:cs="Times New Roman"/>
                    <w:color w:val="000000"/>
                    <w:kern w:val="0"/>
                    <w:sz w:val="20"/>
                    <w:szCs w:val="20"/>
                    <w14:ligatures w14:val="none"/>
                  </w:rPr>
                </w:rPrChange>
                <w14:ligatures w14:val="none"/>
              </w:rPr>
            </w:pPr>
            <w:ins w:id="15" w:author="sha lu" w:date="2026-01-09T11:23:00Z">
              <w:r>
                <w:rPr>
                  <w:rFonts w:ascii="Times New Roman" w:hAnsi="Times New Roman" w:eastAsia="仿宋_GB2312" w:cs="Times New Roman"/>
                  <w:color w:val="000000"/>
                  <w:w w:val="90"/>
                  <w:kern w:val="0"/>
                  <w:sz w:val="20"/>
                  <w:szCs w:val="20"/>
                  <w14:ligatures w14:val="none"/>
                </w:rPr>
                <w:t>北京市宣武师范学校附属第一小学</w:t>
              </w:r>
            </w:ins>
          </w:p>
        </w:tc>
        <w:tc>
          <w:tcPr>
            <w:tcW w:w="831" w:type="dxa"/>
            <w:shd w:val="clear" w:color="000000" w:fill="FFFFFF"/>
            <w:vAlign w:val="center"/>
          </w:tcPr>
          <w:p w14:paraId="0C3C723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2063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25C784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w:t>
            </w:r>
          </w:p>
        </w:tc>
        <w:tc>
          <w:tcPr>
            <w:tcW w:w="2424" w:type="dxa"/>
            <w:shd w:val="clear" w:color="000000" w:fill="FFFFFF"/>
            <w:vAlign w:val="center"/>
          </w:tcPr>
          <w:p w14:paraId="707FECE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构建融合育人模式助力学生多彩绽放</w:t>
            </w:r>
          </w:p>
        </w:tc>
        <w:tc>
          <w:tcPr>
            <w:tcW w:w="1476" w:type="dxa"/>
            <w:shd w:val="clear" w:color="000000" w:fill="FFFFFF"/>
            <w:vAlign w:val="center"/>
          </w:tcPr>
          <w:p w14:paraId="76B025F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郭俊、侯春艳</w:t>
            </w:r>
          </w:p>
        </w:tc>
        <w:tc>
          <w:tcPr>
            <w:tcW w:w="3076" w:type="dxa"/>
            <w:shd w:val="clear" w:color="000000" w:fill="FFFFFF"/>
            <w:vAlign w:val="center"/>
          </w:tcPr>
          <w:p w14:paraId="5EAD830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北京市第五十中学分校</w:t>
            </w:r>
          </w:p>
        </w:tc>
        <w:tc>
          <w:tcPr>
            <w:tcW w:w="831" w:type="dxa"/>
            <w:shd w:val="clear" w:color="000000" w:fill="FFFFFF"/>
            <w:vAlign w:val="center"/>
          </w:tcPr>
          <w:p w14:paraId="41882E4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1B2A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2398C4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w:t>
            </w:r>
          </w:p>
        </w:tc>
        <w:tc>
          <w:tcPr>
            <w:tcW w:w="2424" w:type="dxa"/>
            <w:shd w:val="clear" w:color="000000" w:fill="FFFFFF"/>
            <w:vAlign w:val="center"/>
          </w:tcPr>
          <w:p w14:paraId="14C7686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融合之光：多元共育点亮特殊需要幼儿成长之路 ——幼儿园支持性课程的建构与实践</w:t>
            </w:r>
          </w:p>
        </w:tc>
        <w:tc>
          <w:tcPr>
            <w:tcW w:w="1476" w:type="dxa"/>
            <w:shd w:val="clear" w:color="000000" w:fill="FFFFFF"/>
            <w:vAlign w:val="center"/>
          </w:tcPr>
          <w:p w14:paraId="40FCB40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张群英、杨磊、陈晓华</w:t>
            </w:r>
          </w:p>
        </w:tc>
        <w:tc>
          <w:tcPr>
            <w:tcW w:w="3076" w:type="dxa"/>
            <w:shd w:val="clear" w:color="000000" w:fill="FFFFFF"/>
            <w:vAlign w:val="center"/>
          </w:tcPr>
          <w:p w14:paraId="3994038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北京市西城区培智中心学校</w:t>
            </w:r>
          </w:p>
        </w:tc>
        <w:tc>
          <w:tcPr>
            <w:tcW w:w="831" w:type="dxa"/>
            <w:shd w:val="clear" w:color="000000" w:fill="FFFFFF"/>
            <w:vAlign w:val="center"/>
          </w:tcPr>
          <w:p w14:paraId="7E5843B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4D2F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48A648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w:t>
            </w:r>
          </w:p>
        </w:tc>
        <w:tc>
          <w:tcPr>
            <w:tcW w:w="2424" w:type="dxa"/>
            <w:shd w:val="clear" w:color="000000" w:fill="FFFFFF"/>
            <w:vAlign w:val="center"/>
          </w:tcPr>
          <w:p w14:paraId="0C40477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沐光前行，拥抱“星星的你”</w:t>
            </w:r>
          </w:p>
        </w:tc>
        <w:tc>
          <w:tcPr>
            <w:tcW w:w="1476" w:type="dxa"/>
            <w:shd w:val="clear" w:color="000000" w:fill="FFFFFF"/>
            <w:vAlign w:val="center"/>
          </w:tcPr>
          <w:p w14:paraId="190397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张娜、王佳</w:t>
            </w:r>
          </w:p>
        </w:tc>
        <w:tc>
          <w:tcPr>
            <w:tcW w:w="3076" w:type="dxa"/>
            <w:shd w:val="clear" w:color="000000" w:fill="FFFFFF"/>
            <w:vAlign w:val="center"/>
          </w:tcPr>
          <w:p w14:paraId="39D9A97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北京市史家小学通州分校</w:t>
            </w:r>
          </w:p>
        </w:tc>
        <w:tc>
          <w:tcPr>
            <w:tcW w:w="831" w:type="dxa"/>
            <w:shd w:val="clear" w:color="000000" w:fill="FFFFFF"/>
            <w:vAlign w:val="center"/>
          </w:tcPr>
          <w:p w14:paraId="6E47A26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北京市</w:t>
            </w:r>
          </w:p>
        </w:tc>
      </w:tr>
      <w:tr w14:paraId="3192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B7C816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w:t>
            </w:r>
          </w:p>
        </w:tc>
        <w:tc>
          <w:tcPr>
            <w:tcW w:w="2424" w:type="dxa"/>
            <w:shd w:val="clear" w:color="000000" w:fill="FFFFFF"/>
            <w:vAlign w:val="center"/>
          </w:tcPr>
          <w:p w14:paraId="627DB0F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一核两翼因材施教，三同六融温暖前行</w:t>
            </w:r>
          </w:p>
          <w:p w14:paraId="0AFA344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——多元共生视域下的 融合教育管理案例</w:t>
            </w:r>
          </w:p>
        </w:tc>
        <w:tc>
          <w:tcPr>
            <w:tcW w:w="1476" w:type="dxa"/>
            <w:shd w:val="clear" w:color="000000" w:fill="FFFFFF"/>
            <w:vAlign w:val="center"/>
          </w:tcPr>
          <w:p w14:paraId="3BB3F45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陈艳、李雅雯、魏东梅</w:t>
            </w:r>
          </w:p>
        </w:tc>
        <w:tc>
          <w:tcPr>
            <w:tcW w:w="3076" w:type="dxa"/>
            <w:shd w:val="clear" w:color="000000" w:fill="FFFFFF"/>
            <w:vAlign w:val="center"/>
          </w:tcPr>
          <w:p w14:paraId="01B0723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天津市滨海新区塘沽大庆道小学</w:t>
            </w:r>
          </w:p>
        </w:tc>
        <w:tc>
          <w:tcPr>
            <w:tcW w:w="831" w:type="dxa"/>
            <w:shd w:val="clear" w:color="000000" w:fill="FFFFFF"/>
            <w:vAlign w:val="center"/>
          </w:tcPr>
          <w:p w14:paraId="691A509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0C06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074D99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w:t>
            </w:r>
          </w:p>
        </w:tc>
        <w:tc>
          <w:tcPr>
            <w:tcW w:w="2424" w:type="dxa"/>
            <w:shd w:val="clear" w:color="000000" w:fill="FFFFFF"/>
            <w:vAlign w:val="center"/>
          </w:tcPr>
          <w:p w14:paraId="7DCC77C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心心融合，以爱相连</w:t>
            </w:r>
          </w:p>
          <w:p w14:paraId="281C0C2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——融合环境下双特需儿童的问题行为 干预策略与班级建设</w:t>
            </w:r>
          </w:p>
        </w:tc>
        <w:tc>
          <w:tcPr>
            <w:tcW w:w="1476" w:type="dxa"/>
            <w:shd w:val="clear" w:color="000000" w:fill="FFFFFF"/>
            <w:vAlign w:val="center"/>
          </w:tcPr>
          <w:p w14:paraId="570AD53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林悦</w:t>
            </w:r>
          </w:p>
        </w:tc>
        <w:tc>
          <w:tcPr>
            <w:tcW w:w="3076" w:type="dxa"/>
            <w:shd w:val="clear" w:color="000000" w:fill="FFFFFF"/>
            <w:vAlign w:val="center"/>
          </w:tcPr>
          <w:p w14:paraId="55A2566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天津市和平区万全小学</w:t>
            </w:r>
          </w:p>
        </w:tc>
        <w:tc>
          <w:tcPr>
            <w:tcW w:w="831" w:type="dxa"/>
            <w:shd w:val="clear" w:color="000000" w:fill="FFFFFF"/>
            <w:vAlign w:val="center"/>
          </w:tcPr>
          <w:p w14:paraId="4FDA7D5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3BA1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3FFDAA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w:t>
            </w:r>
          </w:p>
        </w:tc>
        <w:tc>
          <w:tcPr>
            <w:tcW w:w="2424" w:type="dxa"/>
            <w:shd w:val="clear" w:color="000000" w:fill="FFFFFF"/>
            <w:vAlign w:val="center"/>
          </w:tcPr>
          <w:p w14:paraId="397349C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尊重点亮成长 关爱构筑和谐</w:t>
            </w:r>
          </w:p>
          <w:p w14:paraId="16E2115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——普通初中随班就读学生 融合教育实践案例</w:t>
            </w:r>
          </w:p>
        </w:tc>
        <w:tc>
          <w:tcPr>
            <w:tcW w:w="1476" w:type="dxa"/>
            <w:shd w:val="clear" w:color="000000" w:fill="FFFFFF"/>
            <w:vAlign w:val="center"/>
          </w:tcPr>
          <w:p w14:paraId="79C0EDD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何梦思</w:t>
            </w:r>
          </w:p>
        </w:tc>
        <w:tc>
          <w:tcPr>
            <w:tcW w:w="3076" w:type="dxa"/>
            <w:shd w:val="clear" w:color="000000" w:fill="FFFFFF"/>
            <w:vAlign w:val="center"/>
          </w:tcPr>
          <w:p w14:paraId="7971D8E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天津市武清区杨村第十中学</w:t>
            </w:r>
          </w:p>
        </w:tc>
        <w:tc>
          <w:tcPr>
            <w:tcW w:w="831" w:type="dxa"/>
            <w:shd w:val="clear" w:color="000000" w:fill="FFFFFF"/>
            <w:vAlign w:val="center"/>
          </w:tcPr>
          <w:p w14:paraId="1F9BEB5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4755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4DEE2E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w:t>
            </w:r>
          </w:p>
        </w:tc>
        <w:tc>
          <w:tcPr>
            <w:tcW w:w="2424" w:type="dxa"/>
            <w:shd w:val="clear" w:color="000000" w:fill="FFFFFF"/>
            <w:vAlign w:val="center"/>
          </w:tcPr>
          <w:p w14:paraId="65B3ED2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基于“1＋5＋N”模式的幼小融合一体化实践与探索</w:t>
            </w:r>
          </w:p>
        </w:tc>
        <w:tc>
          <w:tcPr>
            <w:tcW w:w="1476" w:type="dxa"/>
            <w:shd w:val="clear" w:color="000000" w:fill="FFFFFF"/>
            <w:vAlign w:val="center"/>
          </w:tcPr>
          <w:p w14:paraId="429E735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刘自成、霍兴华、刘晓松</w:t>
            </w:r>
          </w:p>
        </w:tc>
        <w:tc>
          <w:tcPr>
            <w:tcW w:w="3076" w:type="dxa"/>
            <w:shd w:val="clear" w:color="000000" w:fill="FFFFFF"/>
            <w:vAlign w:val="center"/>
          </w:tcPr>
          <w:p w14:paraId="53BCDAC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天津市北辰区北仓小学</w:t>
            </w:r>
          </w:p>
        </w:tc>
        <w:tc>
          <w:tcPr>
            <w:tcW w:w="831" w:type="dxa"/>
            <w:shd w:val="clear" w:color="000000" w:fill="FFFFFF"/>
            <w:vAlign w:val="center"/>
          </w:tcPr>
          <w:p w14:paraId="0F22DBC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01F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ED7377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w:t>
            </w:r>
          </w:p>
        </w:tc>
        <w:tc>
          <w:tcPr>
            <w:tcW w:w="2424" w:type="dxa"/>
            <w:shd w:val="clear" w:color="000000" w:fill="FFFFFF"/>
            <w:vAlign w:val="center"/>
          </w:tcPr>
          <w:p w14:paraId="6177A0A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海纳百川，有“融”乃大</w:t>
            </w:r>
          </w:p>
          <w:p w14:paraId="455A168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——密集干预融合＋模式 点亮孤独症学生未来</w:t>
            </w:r>
          </w:p>
        </w:tc>
        <w:tc>
          <w:tcPr>
            <w:tcW w:w="1476" w:type="dxa"/>
            <w:shd w:val="clear" w:color="000000" w:fill="FFFFFF"/>
            <w:vAlign w:val="center"/>
          </w:tcPr>
          <w:p w14:paraId="2C1E40C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王淑芳、陈建禹、李瑞光</w:t>
            </w:r>
          </w:p>
        </w:tc>
        <w:tc>
          <w:tcPr>
            <w:tcW w:w="3076" w:type="dxa"/>
            <w:shd w:val="clear" w:color="000000" w:fill="FFFFFF"/>
            <w:vAlign w:val="center"/>
          </w:tcPr>
          <w:p w14:paraId="1FA8246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天津市北辰区集贤里小学</w:t>
            </w:r>
          </w:p>
        </w:tc>
        <w:tc>
          <w:tcPr>
            <w:tcW w:w="831" w:type="dxa"/>
            <w:shd w:val="clear" w:color="000000" w:fill="FFFFFF"/>
            <w:vAlign w:val="center"/>
          </w:tcPr>
          <w:p w14:paraId="108964E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2EFB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9D4B08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w:t>
            </w:r>
          </w:p>
        </w:tc>
        <w:tc>
          <w:tcPr>
            <w:tcW w:w="2424" w:type="dxa"/>
            <w:shd w:val="clear" w:color="000000" w:fill="FFFFFF"/>
            <w:vAlign w:val="center"/>
          </w:tcPr>
          <w:p w14:paraId="3F8592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融教于心 启智于行</w:t>
            </w:r>
          </w:p>
        </w:tc>
        <w:tc>
          <w:tcPr>
            <w:tcW w:w="1476" w:type="dxa"/>
            <w:shd w:val="clear" w:color="000000" w:fill="FFFFFF"/>
            <w:vAlign w:val="center"/>
          </w:tcPr>
          <w:p w14:paraId="0254E63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赵爽、张媛</w:t>
            </w:r>
          </w:p>
        </w:tc>
        <w:tc>
          <w:tcPr>
            <w:tcW w:w="3076" w:type="dxa"/>
            <w:shd w:val="clear" w:color="000000" w:fill="FFFFFF"/>
            <w:vAlign w:val="center"/>
          </w:tcPr>
          <w:p w14:paraId="0E1087D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天津市河北区靖江路小学</w:t>
            </w:r>
          </w:p>
        </w:tc>
        <w:tc>
          <w:tcPr>
            <w:tcW w:w="831" w:type="dxa"/>
            <w:shd w:val="clear" w:color="000000" w:fill="FFFFFF"/>
            <w:vAlign w:val="center"/>
          </w:tcPr>
          <w:p w14:paraId="2B386EB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75C7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E57AFE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w:t>
            </w:r>
          </w:p>
        </w:tc>
        <w:tc>
          <w:tcPr>
            <w:tcW w:w="2424" w:type="dxa"/>
            <w:shd w:val="clear" w:color="000000" w:fill="FFFFFF"/>
            <w:vAlign w:val="center"/>
          </w:tcPr>
          <w:p w14:paraId="0503A5F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互融共育 共享成长</w:t>
            </w:r>
          </w:p>
        </w:tc>
        <w:tc>
          <w:tcPr>
            <w:tcW w:w="1476" w:type="dxa"/>
            <w:shd w:val="clear" w:color="000000" w:fill="FFFFFF"/>
            <w:vAlign w:val="center"/>
          </w:tcPr>
          <w:p w14:paraId="7803543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任延新、李晓梅、李鑫</w:t>
            </w:r>
          </w:p>
        </w:tc>
        <w:tc>
          <w:tcPr>
            <w:tcW w:w="3076" w:type="dxa"/>
            <w:shd w:val="clear" w:color="000000" w:fill="FFFFFF"/>
            <w:vAlign w:val="center"/>
          </w:tcPr>
          <w:p w14:paraId="32C3A1F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天津市滨海新区云山道学校</w:t>
            </w:r>
          </w:p>
        </w:tc>
        <w:tc>
          <w:tcPr>
            <w:tcW w:w="831" w:type="dxa"/>
            <w:shd w:val="clear" w:color="000000" w:fill="FFFFFF"/>
            <w:vAlign w:val="center"/>
          </w:tcPr>
          <w:p w14:paraId="162A749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4263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4655FF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w:t>
            </w:r>
          </w:p>
        </w:tc>
        <w:tc>
          <w:tcPr>
            <w:tcW w:w="2424" w:type="dxa"/>
            <w:shd w:val="clear" w:color="000000" w:fill="FFFFFF"/>
            <w:vAlign w:val="center"/>
          </w:tcPr>
          <w:p w14:paraId="101F4BB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照亮星星之路，解锁星辰奥秘——孤独症儿童认知发展研究</w:t>
            </w:r>
          </w:p>
        </w:tc>
        <w:tc>
          <w:tcPr>
            <w:tcW w:w="1476" w:type="dxa"/>
            <w:shd w:val="clear" w:color="000000" w:fill="FFFFFF"/>
            <w:vAlign w:val="center"/>
          </w:tcPr>
          <w:p w14:paraId="1BA976A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赵婧</w:t>
            </w:r>
          </w:p>
        </w:tc>
        <w:tc>
          <w:tcPr>
            <w:tcW w:w="3076" w:type="dxa"/>
            <w:shd w:val="clear" w:color="000000" w:fill="FFFFFF"/>
            <w:vAlign w:val="center"/>
          </w:tcPr>
          <w:p w14:paraId="4F3A2BE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天津市河西区德贤小学</w:t>
            </w:r>
          </w:p>
        </w:tc>
        <w:tc>
          <w:tcPr>
            <w:tcW w:w="831" w:type="dxa"/>
            <w:shd w:val="clear" w:color="000000" w:fill="FFFFFF"/>
            <w:vAlign w:val="center"/>
          </w:tcPr>
          <w:p w14:paraId="05B3161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6866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B82EC2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w:t>
            </w:r>
          </w:p>
        </w:tc>
        <w:tc>
          <w:tcPr>
            <w:tcW w:w="2424" w:type="dxa"/>
            <w:shd w:val="clear" w:color="000000" w:fill="FFFFFF"/>
            <w:vAlign w:val="center"/>
          </w:tcPr>
          <w:p w14:paraId="18AB6B9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星光不问赶路人，融合教育暖人心—农村普通小学特殊教育资源教室的运行实践</w:t>
            </w:r>
          </w:p>
        </w:tc>
        <w:tc>
          <w:tcPr>
            <w:tcW w:w="1476" w:type="dxa"/>
            <w:shd w:val="clear" w:color="000000" w:fill="FFFFFF"/>
            <w:vAlign w:val="center"/>
          </w:tcPr>
          <w:p w14:paraId="034A5ED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崔娇、邓晶元、王冰洁</w:t>
            </w:r>
          </w:p>
        </w:tc>
        <w:tc>
          <w:tcPr>
            <w:tcW w:w="3076" w:type="dxa"/>
            <w:shd w:val="clear" w:color="000000" w:fill="FFFFFF"/>
            <w:vAlign w:val="center"/>
          </w:tcPr>
          <w:p w14:paraId="5725045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天津市武清区陈咀镇陈咀中心小学</w:t>
            </w:r>
          </w:p>
        </w:tc>
        <w:tc>
          <w:tcPr>
            <w:tcW w:w="831" w:type="dxa"/>
            <w:shd w:val="clear" w:color="000000" w:fill="FFFFFF"/>
            <w:vAlign w:val="center"/>
          </w:tcPr>
          <w:p w14:paraId="422389B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02E9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520FFE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w:t>
            </w:r>
          </w:p>
        </w:tc>
        <w:tc>
          <w:tcPr>
            <w:tcW w:w="2424" w:type="dxa"/>
            <w:shd w:val="clear" w:color="000000" w:fill="FFFFFF"/>
            <w:vAlign w:val="center"/>
          </w:tcPr>
          <w:p w14:paraId="4E06B07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让爱来，让“碍”走</w:t>
            </w:r>
          </w:p>
          <w:p w14:paraId="71AC93C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——与孤独症儿童的融合教育之旅</w:t>
            </w:r>
          </w:p>
        </w:tc>
        <w:tc>
          <w:tcPr>
            <w:tcW w:w="1476" w:type="dxa"/>
            <w:shd w:val="clear" w:color="000000" w:fill="FFFFFF"/>
            <w:vAlign w:val="center"/>
          </w:tcPr>
          <w:p w14:paraId="04AD3AB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杜荣欣</w:t>
            </w:r>
          </w:p>
        </w:tc>
        <w:tc>
          <w:tcPr>
            <w:tcW w:w="3076" w:type="dxa"/>
            <w:shd w:val="clear" w:color="000000" w:fill="FFFFFF"/>
            <w:vAlign w:val="center"/>
          </w:tcPr>
          <w:p w14:paraId="04B3469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天津市津南区咸水沽第三小学</w:t>
            </w:r>
          </w:p>
        </w:tc>
        <w:tc>
          <w:tcPr>
            <w:tcW w:w="831" w:type="dxa"/>
            <w:shd w:val="clear" w:color="000000" w:fill="FFFFFF"/>
            <w:vAlign w:val="center"/>
          </w:tcPr>
          <w:p w14:paraId="6CA7F8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天津市</w:t>
            </w:r>
          </w:p>
        </w:tc>
      </w:tr>
      <w:tr w14:paraId="3AA9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E334A1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w:t>
            </w:r>
          </w:p>
        </w:tc>
        <w:tc>
          <w:tcPr>
            <w:tcW w:w="2424" w:type="dxa"/>
            <w:shd w:val="clear" w:color="000000" w:fill="FFFFFF"/>
            <w:vAlign w:val="center"/>
          </w:tcPr>
          <w:p w14:paraId="70AD90E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用爱与专业，助力听力障碍学生融入校园</w:t>
            </w:r>
          </w:p>
        </w:tc>
        <w:tc>
          <w:tcPr>
            <w:tcW w:w="1476" w:type="dxa"/>
            <w:shd w:val="clear" w:color="000000" w:fill="FFFFFF"/>
            <w:vAlign w:val="center"/>
          </w:tcPr>
          <w:p w14:paraId="4D9D8C4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海燕、周志萍、王晓晓</w:t>
            </w:r>
          </w:p>
        </w:tc>
        <w:tc>
          <w:tcPr>
            <w:tcW w:w="3076" w:type="dxa"/>
            <w:shd w:val="clear" w:color="000000" w:fill="FFFFFF"/>
            <w:vAlign w:val="center"/>
          </w:tcPr>
          <w:p w14:paraId="301BFC1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张家口市桥东区五一路小学</w:t>
            </w:r>
          </w:p>
        </w:tc>
        <w:tc>
          <w:tcPr>
            <w:tcW w:w="831" w:type="dxa"/>
            <w:shd w:val="clear" w:color="000000" w:fill="FFFFFF"/>
            <w:vAlign w:val="center"/>
          </w:tcPr>
          <w:p w14:paraId="3CA255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5CEA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15" w:type="dxa"/>
            <w:shd w:val="clear" w:color="000000" w:fill="FFFFFF"/>
            <w:vAlign w:val="center"/>
          </w:tcPr>
          <w:p w14:paraId="0B89C35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w:t>
            </w:r>
          </w:p>
        </w:tc>
        <w:tc>
          <w:tcPr>
            <w:tcW w:w="2424" w:type="dxa"/>
            <w:shd w:val="clear" w:color="000000" w:fill="FFFFFF"/>
            <w:vAlign w:val="center"/>
          </w:tcPr>
          <w:p w14:paraId="3F1891F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特殊之花在融合教育中绽放</w:t>
            </w:r>
          </w:p>
        </w:tc>
        <w:tc>
          <w:tcPr>
            <w:tcW w:w="1476" w:type="dxa"/>
            <w:shd w:val="clear" w:color="000000" w:fill="FFFFFF"/>
            <w:vAlign w:val="center"/>
          </w:tcPr>
          <w:p w14:paraId="2CA385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王红</w:t>
            </w:r>
          </w:p>
        </w:tc>
        <w:tc>
          <w:tcPr>
            <w:tcW w:w="3076" w:type="dxa"/>
            <w:shd w:val="clear" w:color="000000" w:fill="FFFFFF"/>
            <w:vAlign w:val="center"/>
          </w:tcPr>
          <w:p w14:paraId="1837B7E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秦皇岛市卢龙县特殊教育学校</w:t>
            </w:r>
          </w:p>
        </w:tc>
        <w:tc>
          <w:tcPr>
            <w:tcW w:w="831" w:type="dxa"/>
            <w:shd w:val="clear" w:color="000000" w:fill="FFFFFF"/>
            <w:vAlign w:val="center"/>
          </w:tcPr>
          <w:p w14:paraId="2C97F6F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59E4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B92EF7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w:t>
            </w:r>
          </w:p>
        </w:tc>
        <w:tc>
          <w:tcPr>
            <w:tcW w:w="2424" w:type="dxa"/>
            <w:shd w:val="clear" w:color="000000" w:fill="FFFFFF"/>
            <w:vAlign w:val="center"/>
          </w:tcPr>
          <w:p w14:paraId="0EF9999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一起聆听花开的声音</w:t>
            </w:r>
          </w:p>
        </w:tc>
        <w:tc>
          <w:tcPr>
            <w:tcW w:w="1476" w:type="dxa"/>
            <w:shd w:val="clear" w:color="000000" w:fill="FFFFFF"/>
            <w:vAlign w:val="center"/>
          </w:tcPr>
          <w:p w14:paraId="1886559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马月莲、王继红、辛紫萌</w:t>
            </w:r>
          </w:p>
        </w:tc>
        <w:tc>
          <w:tcPr>
            <w:tcW w:w="3076" w:type="dxa"/>
            <w:shd w:val="clear" w:color="000000" w:fill="FFFFFF"/>
            <w:vAlign w:val="center"/>
          </w:tcPr>
          <w:p w14:paraId="748ED8A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石家庄市长安区保利启新小学</w:t>
            </w:r>
          </w:p>
        </w:tc>
        <w:tc>
          <w:tcPr>
            <w:tcW w:w="831" w:type="dxa"/>
            <w:shd w:val="clear" w:color="000000" w:fill="FFFFFF"/>
            <w:vAlign w:val="center"/>
          </w:tcPr>
          <w:p w14:paraId="271B359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3078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D8E680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w:t>
            </w:r>
          </w:p>
        </w:tc>
        <w:tc>
          <w:tcPr>
            <w:tcW w:w="2424" w:type="dxa"/>
            <w:shd w:val="clear" w:color="000000" w:fill="FFFFFF"/>
            <w:vAlign w:val="center"/>
          </w:tcPr>
          <w:p w14:paraId="1B39E04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为每一朵花蕾开启绽放的机会</w:t>
            </w:r>
          </w:p>
        </w:tc>
        <w:tc>
          <w:tcPr>
            <w:tcW w:w="1476" w:type="dxa"/>
            <w:shd w:val="clear" w:color="000000" w:fill="FFFFFF"/>
            <w:vAlign w:val="center"/>
          </w:tcPr>
          <w:p w14:paraId="165E2125">
            <w:pPr>
              <w:widowControl/>
              <w:spacing w:line="320" w:lineRule="exact"/>
              <w:jc w:val="center"/>
              <w:rPr>
                <w:rFonts w:ascii="Times New Roman" w:hAnsi="Times New Roman" w:eastAsia="仿宋_GB2312" w:cs="Times New Roman"/>
                <w:color w:val="000000"/>
                <w:kern w:val="0"/>
                <w:sz w:val="20"/>
                <w:szCs w:val="20"/>
                <w14:ligatures w14:val="none"/>
              </w:rPr>
            </w:pPr>
            <w:bookmarkStart w:id="6" w:name="OLE_LINK27"/>
            <w:r>
              <w:rPr>
                <w:rFonts w:ascii="Times New Roman" w:hAnsi="Times New Roman" w:eastAsia="仿宋_GB2312" w:cs="Times New Roman"/>
                <w:color w:val="000000"/>
                <w:kern w:val="0"/>
                <w:sz w:val="20"/>
                <w:szCs w:val="20"/>
                <w14:ligatures w14:val="none"/>
              </w:rPr>
              <w:t>彭书珍、米华、丁玲轩</w:t>
            </w:r>
            <w:bookmarkEnd w:id="6"/>
          </w:p>
        </w:tc>
        <w:tc>
          <w:tcPr>
            <w:tcW w:w="3076" w:type="dxa"/>
            <w:shd w:val="clear" w:color="000000" w:fill="FFFFFF"/>
            <w:vAlign w:val="center"/>
          </w:tcPr>
          <w:p w14:paraId="342A4D00">
            <w:pPr>
              <w:widowControl/>
              <w:spacing w:line="320" w:lineRule="exact"/>
              <w:jc w:val="center"/>
              <w:rPr>
                <w:ins w:id="16" w:author="sha lu" w:date="2026-01-09T11:40:00Z"/>
                <w:rFonts w:ascii="Times New Roman" w:hAnsi="Times New Roman" w:eastAsia="仿宋_GB2312" w:cs="Times New Roman"/>
                <w:color w:val="000000"/>
                <w:kern w:val="0"/>
                <w:sz w:val="20"/>
                <w:szCs w:val="20"/>
                <w14:ligatures w14:val="none"/>
              </w:rPr>
            </w:pPr>
            <w:bookmarkStart w:id="7" w:name="OLE_LINK28"/>
            <w:r>
              <w:rPr>
                <w:rFonts w:ascii="Times New Roman" w:hAnsi="Times New Roman" w:eastAsia="仿宋_GB2312" w:cs="Times New Roman"/>
                <w:color w:val="000000"/>
                <w:kern w:val="0"/>
                <w:sz w:val="20"/>
                <w:szCs w:val="20"/>
                <w14:ligatures w14:val="none"/>
              </w:rPr>
              <w:t>定州市特殊教育中心</w:t>
            </w:r>
          </w:p>
          <w:bookmarkEnd w:id="7"/>
          <w:p w14:paraId="1C5405BA">
            <w:pPr>
              <w:widowControl/>
              <w:spacing w:line="320" w:lineRule="exact"/>
              <w:jc w:val="center"/>
              <w:rPr>
                <w:rFonts w:ascii="Times New Roman" w:hAnsi="Times New Roman" w:eastAsia="仿宋_GB2312" w:cs="Times New Roman"/>
                <w:color w:val="000000"/>
                <w:kern w:val="0"/>
                <w:sz w:val="20"/>
                <w:szCs w:val="20"/>
                <w14:ligatures w14:val="none"/>
              </w:rPr>
            </w:pPr>
            <w:ins w:id="17" w:author="sha lu" w:date="2026-01-09T11:41:00Z">
              <w:r>
                <w:rPr>
                  <w:rFonts w:ascii="Times New Roman" w:hAnsi="Times New Roman" w:eastAsia="仿宋_GB2312" w:cs="Times New Roman"/>
                  <w:color w:val="000000"/>
                  <w:kern w:val="0"/>
                  <w:sz w:val="20"/>
                  <w:szCs w:val="20"/>
                  <w14:ligatures w14:val="none"/>
                </w:rPr>
                <w:t>定州市特殊教育中心</w:t>
              </w:r>
            </w:ins>
          </w:p>
          <w:p w14:paraId="55D8DA8E">
            <w:pPr>
              <w:widowControl/>
              <w:spacing w:line="320" w:lineRule="exact"/>
              <w:jc w:val="center"/>
              <w:rPr>
                <w:rFonts w:ascii="Times New Roman" w:hAnsi="Times New Roman" w:eastAsia="仿宋_GB2312" w:cs="Times New Roman"/>
                <w:color w:val="000000"/>
                <w:kern w:val="0"/>
                <w:sz w:val="20"/>
                <w:szCs w:val="20"/>
                <w14:ligatures w14:val="none"/>
              </w:rPr>
            </w:pPr>
            <w:bookmarkStart w:id="8" w:name="OLE_LINK26"/>
            <w:r>
              <w:rPr>
                <w:rFonts w:ascii="Times New Roman" w:hAnsi="Times New Roman" w:eastAsia="仿宋_GB2312" w:cs="Times New Roman"/>
                <w:color w:val="000000"/>
                <w:kern w:val="0"/>
                <w:sz w:val="20"/>
                <w:szCs w:val="20"/>
                <w14:ligatures w14:val="none"/>
              </w:rPr>
              <w:t>定州市第六中学</w:t>
            </w:r>
            <w:bookmarkEnd w:id="8"/>
          </w:p>
        </w:tc>
        <w:tc>
          <w:tcPr>
            <w:tcW w:w="831" w:type="dxa"/>
            <w:shd w:val="clear" w:color="000000" w:fill="FFFFFF"/>
            <w:vAlign w:val="center"/>
          </w:tcPr>
          <w:p w14:paraId="7B45667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006C3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70A96B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w:t>
            </w:r>
          </w:p>
        </w:tc>
        <w:tc>
          <w:tcPr>
            <w:tcW w:w="2424" w:type="dxa"/>
            <w:shd w:val="clear" w:color="000000" w:fill="FFFFFF"/>
            <w:vAlign w:val="center"/>
          </w:tcPr>
          <w:p w14:paraId="0C43983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 xml:space="preserve">融合有爱 </w:t>
            </w:r>
            <w:del w:id="18" w:author="sha lu" w:date="2026-01-09T12:29:00Z">
              <w:r>
                <w:rPr>
                  <w:rFonts w:ascii="Times New Roman" w:hAnsi="Times New Roman" w:eastAsia="仿宋_GB2312" w:cs="Times New Roman"/>
                  <w:color w:val="000000"/>
                  <w:kern w:val="0"/>
                  <w:sz w:val="20"/>
                  <w:szCs w:val="20"/>
                  <w14:ligatures w14:val="none"/>
                </w:rPr>
                <w:delText> </w:delText>
              </w:r>
            </w:del>
            <w:r>
              <w:rPr>
                <w:rFonts w:ascii="Times New Roman" w:hAnsi="Times New Roman" w:eastAsia="仿宋_GB2312" w:cs="Times New Roman"/>
                <w:color w:val="000000"/>
                <w:kern w:val="0"/>
                <w:sz w:val="20"/>
                <w:szCs w:val="20"/>
                <w14:ligatures w14:val="none"/>
              </w:rPr>
              <w:t>教育无碍</w:t>
            </w:r>
          </w:p>
        </w:tc>
        <w:tc>
          <w:tcPr>
            <w:tcW w:w="1476" w:type="dxa"/>
            <w:shd w:val="clear" w:color="000000" w:fill="FFFFFF"/>
            <w:vAlign w:val="center"/>
          </w:tcPr>
          <w:p w14:paraId="1833F56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刘丽平、解晓征、高霞</w:t>
            </w:r>
          </w:p>
        </w:tc>
        <w:tc>
          <w:tcPr>
            <w:tcW w:w="3076" w:type="dxa"/>
            <w:shd w:val="clear" w:color="000000" w:fill="FFFFFF"/>
            <w:vAlign w:val="center"/>
          </w:tcPr>
          <w:p w14:paraId="1C5A9F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石家庄市井陉矿区天护小学</w:t>
            </w:r>
          </w:p>
        </w:tc>
        <w:tc>
          <w:tcPr>
            <w:tcW w:w="831" w:type="dxa"/>
            <w:shd w:val="clear" w:color="000000" w:fill="FFFFFF"/>
            <w:vAlign w:val="center"/>
          </w:tcPr>
          <w:p w14:paraId="5B98651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608A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5319349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w:t>
            </w:r>
          </w:p>
        </w:tc>
        <w:tc>
          <w:tcPr>
            <w:tcW w:w="2424" w:type="dxa"/>
            <w:shd w:val="clear" w:color="000000" w:fill="FFFFFF"/>
            <w:vAlign w:val="center"/>
          </w:tcPr>
          <w:p w14:paraId="0904A9A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农村特殊教育的融合之路</w:t>
            </w:r>
          </w:p>
          <w:p w14:paraId="12ED549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——特幼共融，携手成长</w:t>
            </w:r>
          </w:p>
        </w:tc>
        <w:tc>
          <w:tcPr>
            <w:tcW w:w="1476" w:type="dxa"/>
            <w:shd w:val="clear" w:color="000000" w:fill="FFFFFF"/>
            <w:vAlign w:val="center"/>
          </w:tcPr>
          <w:p w14:paraId="35D223E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张余敏</w:t>
            </w:r>
          </w:p>
        </w:tc>
        <w:tc>
          <w:tcPr>
            <w:tcW w:w="3076" w:type="dxa"/>
            <w:shd w:val="clear" w:color="000000" w:fill="FFFFFF"/>
            <w:vAlign w:val="center"/>
          </w:tcPr>
          <w:p w14:paraId="59B83DF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海兴县特殊教育学校</w:t>
            </w:r>
          </w:p>
        </w:tc>
        <w:tc>
          <w:tcPr>
            <w:tcW w:w="831" w:type="dxa"/>
            <w:shd w:val="clear" w:color="000000" w:fill="FFFFFF"/>
            <w:vAlign w:val="center"/>
          </w:tcPr>
          <w:p w14:paraId="0C2E1FE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5370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AB74E8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w:t>
            </w:r>
          </w:p>
        </w:tc>
        <w:tc>
          <w:tcPr>
            <w:tcW w:w="2424" w:type="dxa"/>
            <w:shd w:val="clear" w:color="000000" w:fill="FFFFFF"/>
            <w:vAlign w:val="center"/>
          </w:tcPr>
          <w:p w14:paraId="254D50F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让爱与包容陪伴特殊儿童的融合教育之路</w:t>
            </w:r>
          </w:p>
        </w:tc>
        <w:tc>
          <w:tcPr>
            <w:tcW w:w="1476" w:type="dxa"/>
            <w:shd w:val="clear" w:color="000000" w:fill="FFFFFF"/>
            <w:vAlign w:val="center"/>
          </w:tcPr>
          <w:p w14:paraId="2228C49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任孟孟</w:t>
            </w:r>
          </w:p>
        </w:tc>
        <w:tc>
          <w:tcPr>
            <w:tcW w:w="3076" w:type="dxa"/>
            <w:shd w:val="clear" w:color="000000" w:fill="FFFFFF"/>
            <w:vAlign w:val="center"/>
          </w:tcPr>
          <w:p w14:paraId="110B98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邯郸市邯山区桃源小学</w:t>
            </w:r>
          </w:p>
        </w:tc>
        <w:tc>
          <w:tcPr>
            <w:tcW w:w="831" w:type="dxa"/>
            <w:shd w:val="clear" w:color="000000" w:fill="FFFFFF"/>
            <w:vAlign w:val="center"/>
          </w:tcPr>
          <w:p w14:paraId="04E800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7798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DF17DE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w:t>
            </w:r>
          </w:p>
        </w:tc>
        <w:tc>
          <w:tcPr>
            <w:tcW w:w="2424" w:type="dxa"/>
            <w:shd w:val="clear" w:color="000000" w:fill="FFFFFF"/>
            <w:vAlign w:val="center"/>
          </w:tcPr>
          <w:p w14:paraId="047832A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以生为本，和爱花开-家校社共育模式下听障儿童融合教育探索与实践</w:t>
            </w:r>
          </w:p>
        </w:tc>
        <w:tc>
          <w:tcPr>
            <w:tcW w:w="1476" w:type="dxa"/>
            <w:shd w:val="clear" w:color="000000" w:fill="FFFFFF"/>
            <w:vAlign w:val="center"/>
          </w:tcPr>
          <w:p w14:paraId="123C16C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李倩</w:t>
            </w:r>
          </w:p>
        </w:tc>
        <w:tc>
          <w:tcPr>
            <w:tcW w:w="3076" w:type="dxa"/>
            <w:shd w:val="clear" w:color="000000" w:fill="FFFFFF"/>
            <w:vAlign w:val="center"/>
          </w:tcPr>
          <w:p w14:paraId="264359B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邢台市特殊教育学校</w:t>
            </w:r>
          </w:p>
        </w:tc>
        <w:tc>
          <w:tcPr>
            <w:tcW w:w="831" w:type="dxa"/>
            <w:shd w:val="clear" w:color="000000" w:fill="FFFFFF"/>
            <w:vAlign w:val="center"/>
          </w:tcPr>
          <w:p w14:paraId="00D49D0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7EF4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BDD295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29</w:t>
            </w:r>
          </w:p>
        </w:tc>
        <w:tc>
          <w:tcPr>
            <w:tcW w:w="2424" w:type="dxa"/>
            <w:shd w:val="clear" w:color="000000" w:fill="FFFFFF"/>
            <w:vAlign w:val="center"/>
          </w:tcPr>
          <w:p w14:paraId="5E880FA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普特融合，放飞梦想</w:t>
            </w:r>
          </w:p>
        </w:tc>
        <w:tc>
          <w:tcPr>
            <w:tcW w:w="1476" w:type="dxa"/>
            <w:shd w:val="clear" w:color="000000" w:fill="FFFFFF"/>
            <w:vAlign w:val="center"/>
          </w:tcPr>
          <w:p w14:paraId="24CC54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王丹丹</w:t>
            </w:r>
          </w:p>
        </w:tc>
        <w:tc>
          <w:tcPr>
            <w:tcW w:w="3076" w:type="dxa"/>
            <w:shd w:val="clear" w:color="000000" w:fill="FFFFFF"/>
            <w:vAlign w:val="center"/>
          </w:tcPr>
          <w:p w14:paraId="4DC80C8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丰宁第二中学</w:t>
            </w:r>
          </w:p>
        </w:tc>
        <w:tc>
          <w:tcPr>
            <w:tcW w:w="831" w:type="dxa"/>
            <w:shd w:val="clear" w:color="000000" w:fill="FFFFFF"/>
            <w:vAlign w:val="center"/>
          </w:tcPr>
          <w:p w14:paraId="0E94D6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7167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33C87A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30</w:t>
            </w:r>
          </w:p>
        </w:tc>
        <w:tc>
          <w:tcPr>
            <w:tcW w:w="2424" w:type="dxa"/>
            <w:shd w:val="clear" w:color="000000" w:fill="FFFFFF"/>
            <w:vAlign w:val="center"/>
          </w:tcPr>
          <w:p w14:paraId="742D4E1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 xml:space="preserve">融爱于心 </w:t>
            </w:r>
            <w:ins w:id="19" w:author="sha lu" w:date="2026-01-09T14:39:00Z">
              <w:r>
                <w:rPr>
                  <w:rFonts w:hint="eastAsia" w:ascii="Times New Roman" w:hAnsi="Times New Roman" w:eastAsia="仿宋_GB2312" w:cs="Times New Roman"/>
                  <w:color w:val="000000"/>
                  <w:kern w:val="0"/>
                  <w:sz w:val="20"/>
                  <w:szCs w:val="20"/>
                  <w14:ligatures w14:val="none"/>
                </w:rPr>
                <w:t xml:space="preserve"> </w:t>
              </w:r>
            </w:ins>
            <w:r>
              <w:rPr>
                <w:rFonts w:ascii="Times New Roman" w:hAnsi="Times New Roman" w:eastAsia="仿宋_GB2312" w:cs="Times New Roman"/>
                <w:color w:val="000000"/>
                <w:kern w:val="0"/>
                <w:sz w:val="20"/>
                <w:szCs w:val="20"/>
                <w14:ligatures w14:val="none"/>
              </w:rPr>
              <w:t>融爱于行</w:t>
            </w:r>
          </w:p>
        </w:tc>
        <w:tc>
          <w:tcPr>
            <w:tcW w:w="1476" w:type="dxa"/>
            <w:shd w:val="clear" w:color="000000" w:fill="FFFFFF"/>
            <w:vAlign w:val="center"/>
          </w:tcPr>
          <w:p w14:paraId="091A81C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黄建红</w:t>
            </w:r>
          </w:p>
        </w:tc>
        <w:tc>
          <w:tcPr>
            <w:tcW w:w="3076" w:type="dxa"/>
            <w:shd w:val="clear" w:color="000000" w:fill="FFFFFF"/>
            <w:vAlign w:val="center"/>
          </w:tcPr>
          <w:p w14:paraId="58F1A80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邢台市南宫市西街小学</w:t>
            </w:r>
          </w:p>
        </w:tc>
        <w:tc>
          <w:tcPr>
            <w:tcW w:w="831" w:type="dxa"/>
            <w:shd w:val="clear" w:color="000000" w:fill="FFFFFF"/>
            <w:vAlign w:val="center"/>
          </w:tcPr>
          <w:p w14:paraId="49C6F9B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河北省</w:t>
            </w:r>
          </w:p>
        </w:tc>
      </w:tr>
      <w:tr w14:paraId="068A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3DE8CC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31</w:t>
            </w:r>
          </w:p>
        </w:tc>
        <w:tc>
          <w:tcPr>
            <w:tcW w:w="2424" w:type="dxa"/>
            <w:shd w:val="clear" w:color="000000" w:fill="FFFFFF"/>
            <w:vAlign w:val="center"/>
          </w:tcPr>
          <w:p w14:paraId="7BCC8D7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以爱之名，送你一朵小红花</w:t>
            </w:r>
          </w:p>
        </w:tc>
        <w:tc>
          <w:tcPr>
            <w:tcW w:w="1476" w:type="dxa"/>
            <w:shd w:val="clear" w:color="000000" w:fill="FFFFFF"/>
            <w:vAlign w:val="center"/>
          </w:tcPr>
          <w:p w14:paraId="715C8EE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赵晓玲</w:t>
            </w:r>
          </w:p>
        </w:tc>
        <w:tc>
          <w:tcPr>
            <w:tcW w:w="3076" w:type="dxa"/>
            <w:shd w:val="clear" w:color="000000" w:fill="FFFFFF"/>
            <w:vAlign w:val="center"/>
          </w:tcPr>
          <w:p w14:paraId="06E44C5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晋中师范高等专科学校附属学校</w:t>
            </w:r>
          </w:p>
        </w:tc>
        <w:tc>
          <w:tcPr>
            <w:tcW w:w="831" w:type="dxa"/>
            <w:shd w:val="clear" w:color="000000" w:fill="FFFFFF"/>
            <w:vAlign w:val="center"/>
          </w:tcPr>
          <w:p w14:paraId="7F51F75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山西省</w:t>
            </w:r>
          </w:p>
        </w:tc>
      </w:tr>
      <w:tr w14:paraId="650F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00C989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32</w:t>
            </w:r>
          </w:p>
        </w:tc>
        <w:tc>
          <w:tcPr>
            <w:tcW w:w="2424" w:type="dxa"/>
            <w:shd w:val="clear" w:color="000000" w:fill="FFFFFF"/>
            <w:vAlign w:val="center"/>
          </w:tcPr>
          <w:p w14:paraId="7E46CCF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突破自我 收获自信</w:t>
            </w:r>
          </w:p>
          <w:p w14:paraId="7D331AF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——特殊儿童参加运动会</w:t>
            </w:r>
          </w:p>
        </w:tc>
        <w:tc>
          <w:tcPr>
            <w:tcW w:w="1476" w:type="dxa"/>
            <w:shd w:val="clear" w:color="000000" w:fill="FFFFFF"/>
            <w:vAlign w:val="center"/>
          </w:tcPr>
          <w:p w14:paraId="2C9D81F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王莹莹、杜丽丽、高利荣</w:t>
            </w:r>
          </w:p>
        </w:tc>
        <w:tc>
          <w:tcPr>
            <w:tcW w:w="3076" w:type="dxa"/>
            <w:shd w:val="clear" w:color="000000" w:fill="FFFFFF"/>
            <w:vAlign w:val="center"/>
          </w:tcPr>
          <w:p w14:paraId="318FC8A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临汾市襄汾县特殊教育学校</w:t>
            </w:r>
          </w:p>
        </w:tc>
        <w:tc>
          <w:tcPr>
            <w:tcW w:w="831" w:type="dxa"/>
            <w:shd w:val="clear" w:color="000000" w:fill="FFFFFF"/>
            <w:vAlign w:val="center"/>
          </w:tcPr>
          <w:p w14:paraId="7411AC6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山西省</w:t>
            </w:r>
          </w:p>
        </w:tc>
      </w:tr>
      <w:tr w14:paraId="163B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21ED6A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33</w:t>
            </w:r>
          </w:p>
        </w:tc>
        <w:tc>
          <w:tcPr>
            <w:tcW w:w="2424" w:type="dxa"/>
            <w:shd w:val="clear" w:color="000000" w:fill="FFFFFF"/>
            <w:vAlign w:val="center"/>
          </w:tcPr>
          <w:p w14:paraId="141D672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融入社会舞台 点亮智慧之光</w:t>
            </w:r>
          </w:p>
        </w:tc>
        <w:tc>
          <w:tcPr>
            <w:tcW w:w="1476" w:type="dxa"/>
            <w:shd w:val="clear" w:color="000000" w:fill="FFFFFF"/>
            <w:vAlign w:val="center"/>
          </w:tcPr>
          <w:p w14:paraId="470A727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荆韬、张丽、张丽</w:t>
            </w:r>
          </w:p>
        </w:tc>
        <w:tc>
          <w:tcPr>
            <w:tcW w:w="3076" w:type="dxa"/>
            <w:shd w:val="clear" w:color="000000" w:fill="FFFFFF"/>
            <w:vAlign w:val="center"/>
          </w:tcPr>
          <w:p w14:paraId="76D64DB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阳泉市城区培智学校</w:t>
            </w:r>
          </w:p>
        </w:tc>
        <w:tc>
          <w:tcPr>
            <w:tcW w:w="831" w:type="dxa"/>
            <w:shd w:val="clear" w:color="000000" w:fill="FFFFFF"/>
            <w:vAlign w:val="center"/>
          </w:tcPr>
          <w:p w14:paraId="16715E4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山西省</w:t>
            </w:r>
          </w:p>
        </w:tc>
      </w:tr>
      <w:tr w14:paraId="1A9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C5AE75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34</w:t>
            </w:r>
          </w:p>
        </w:tc>
        <w:tc>
          <w:tcPr>
            <w:tcW w:w="2424" w:type="dxa"/>
            <w:shd w:val="clear" w:color="000000" w:fill="FFFFFF"/>
            <w:vAlign w:val="center"/>
          </w:tcPr>
          <w:p w14:paraId="466ADA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有教无类 大爱融合</w:t>
            </w:r>
          </w:p>
        </w:tc>
        <w:tc>
          <w:tcPr>
            <w:tcW w:w="1476" w:type="dxa"/>
            <w:shd w:val="clear" w:color="000000" w:fill="FFFFFF"/>
            <w:vAlign w:val="center"/>
          </w:tcPr>
          <w:p w14:paraId="0C546E2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赵铁光、赵巧枝</w:t>
            </w:r>
          </w:p>
        </w:tc>
        <w:tc>
          <w:tcPr>
            <w:tcW w:w="3076" w:type="dxa"/>
            <w:shd w:val="clear" w:color="000000" w:fill="FFFFFF"/>
            <w:vAlign w:val="center"/>
          </w:tcPr>
          <w:p w14:paraId="1E137ED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长治市潞州区下南街小学特殊教育资源中心</w:t>
            </w:r>
          </w:p>
        </w:tc>
        <w:tc>
          <w:tcPr>
            <w:tcW w:w="831" w:type="dxa"/>
            <w:shd w:val="clear" w:color="000000" w:fill="FFFFFF"/>
            <w:vAlign w:val="center"/>
          </w:tcPr>
          <w:p w14:paraId="6CF5539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山西省</w:t>
            </w:r>
          </w:p>
        </w:tc>
      </w:tr>
      <w:tr w14:paraId="33D5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11848F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35</w:t>
            </w:r>
          </w:p>
        </w:tc>
        <w:tc>
          <w:tcPr>
            <w:tcW w:w="2424" w:type="dxa"/>
            <w:shd w:val="clear" w:color="000000" w:fill="FFFFFF"/>
            <w:vAlign w:val="center"/>
          </w:tcPr>
          <w:p w14:paraId="1BB43D3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共融共长，融合花开</w:t>
            </w:r>
          </w:p>
        </w:tc>
        <w:tc>
          <w:tcPr>
            <w:tcW w:w="1476" w:type="dxa"/>
            <w:shd w:val="clear" w:color="000000" w:fill="FFFFFF"/>
            <w:vAlign w:val="center"/>
          </w:tcPr>
          <w:p w14:paraId="6C9E439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孙艳芬</w:t>
            </w:r>
          </w:p>
        </w:tc>
        <w:tc>
          <w:tcPr>
            <w:tcW w:w="3076" w:type="dxa"/>
            <w:shd w:val="clear" w:color="000000" w:fill="FFFFFF"/>
            <w:vAlign w:val="center"/>
          </w:tcPr>
          <w:p w14:paraId="0E9516C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赤峰市林西县大营子小学</w:t>
            </w:r>
          </w:p>
        </w:tc>
        <w:tc>
          <w:tcPr>
            <w:tcW w:w="831" w:type="dxa"/>
            <w:shd w:val="clear" w:color="000000" w:fill="FFFFFF"/>
            <w:vAlign w:val="center"/>
          </w:tcPr>
          <w:p w14:paraId="08976A4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10A2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2489D0B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36</w:t>
            </w:r>
          </w:p>
        </w:tc>
        <w:tc>
          <w:tcPr>
            <w:tcW w:w="2424" w:type="dxa"/>
            <w:shd w:val="clear" w:color="000000" w:fill="FFFFFF"/>
            <w:vAlign w:val="center"/>
          </w:tcPr>
          <w:p w14:paraId="5619318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多彩生命 融爱绽放</w:t>
            </w:r>
          </w:p>
        </w:tc>
        <w:tc>
          <w:tcPr>
            <w:tcW w:w="1476" w:type="dxa"/>
            <w:shd w:val="clear" w:color="000000" w:fill="FFFFFF"/>
            <w:vAlign w:val="center"/>
          </w:tcPr>
          <w:p w14:paraId="1F8D1C1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刘风琴、罗岩岩、</w:t>
            </w:r>
            <w:del w:id="20" w:author="sha lu" w:date="2026-01-09T10:37: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康绍芬</w:t>
            </w:r>
          </w:p>
        </w:tc>
        <w:tc>
          <w:tcPr>
            <w:tcW w:w="3076" w:type="dxa"/>
            <w:shd w:val="clear" w:color="000000" w:fill="FFFFFF"/>
            <w:vAlign w:val="center"/>
          </w:tcPr>
          <w:p w14:paraId="037AC23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呼伦贝尔市特殊教育中心</w:t>
            </w:r>
          </w:p>
          <w:p w14:paraId="1778C1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呼伦贝尔市特殊教育中心</w:t>
            </w:r>
          </w:p>
          <w:p w14:paraId="0EB61D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呼伦贝尔市教育事业发展中心</w:t>
            </w:r>
          </w:p>
        </w:tc>
        <w:tc>
          <w:tcPr>
            <w:tcW w:w="831" w:type="dxa"/>
            <w:shd w:val="clear" w:color="000000" w:fill="FFFFFF"/>
            <w:vAlign w:val="center"/>
          </w:tcPr>
          <w:p w14:paraId="7B9EA80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4716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34A21FB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37</w:t>
            </w:r>
          </w:p>
        </w:tc>
        <w:tc>
          <w:tcPr>
            <w:tcW w:w="2424" w:type="dxa"/>
            <w:shd w:val="clear" w:color="000000" w:fill="FFFFFF"/>
            <w:vAlign w:val="center"/>
          </w:tcPr>
          <w:p w14:paraId="4AA6EDB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融合教育，让美好看得见</w:t>
            </w:r>
          </w:p>
        </w:tc>
        <w:tc>
          <w:tcPr>
            <w:tcW w:w="1476" w:type="dxa"/>
            <w:shd w:val="clear" w:color="000000" w:fill="FFFFFF"/>
            <w:vAlign w:val="center"/>
          </w:tcPr>
          <w:p w14:paraId="00F98D1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王军、张巧</w:t>
            </w:r>
          </w:p>
        </w:tc>
        <w:tc>
          <w:tcPr>
            <w:tcW w:w="3076" w:type="dxa"/>
            <w:shd w:val="clear" w:color="000000" w:fill="FFFFFF"/>
            <w:vAlign w:val="center"/>
          </w:tcPr>
          <w:p w14:paraId="00A5C95A">
            <w:pPr>
              <w:widowControl/>
              <w:spacing w:line="320" w:lineRule="exact"/>
              <w:jc w:val="center"/>
              <w:rPr>
                <w:rFonts w:ascii="Times New Roman" w:hAnsi="Times New Roman" w:eastAsia="仿宋_GB2312" w:cs="Times New Roman"/>
                <w:color w:val="000000"/>
                <w:kern w:val="0"/>
                <w:sz w:val="20"/>
                <w:szCs w:val="20"/>
                <w14:ligatures w14:val="none"/>
              </w:rPr>
            </w:pPr>
            <w:ins w:id="21" w:author="sha lu" w:date="2026-01-12T15:28:00Z">
              <w:r>
                <w:rPr>
                  <w:rFonts w:hint="eastAsia" w:ascii="Times New Roman" w:hAnsi="Times New Roman" w:eastAsia="仿宋_GB2312" w:cs="Times New Roman"/>
                  <w:color w:val="000000"/>
                  <w:kern w:val="0"/>
                  <w:sz w:val="20"/>
                  <w:szCs w:val="20"/>
                  <w14:ligatures w14:val="none"/>
                </w:rPr>
                <w:t>伊金霍洛旗</w:t>
              </w:r>
            </w:ins>
            <w:del w:id="22" w:author="sha lu" w:date="2026-01-12T15:28:00Z">
              <w:r>
                <w:rPr>
                  <w:rFonts w:ascii="Times New Roman" w:hAnsi="Times New Roman" w:eastAsia="仿宋_GB2312" w:cs="Times New Roman"/>
                  <w:color w:val="000000"/>
                  <w:kern w:val="0"/>
                  <w:sz w:val="20"/>
                  <w:szCs w:val="20"/>
                  <w14:ligatures w14:val="none"/>
                </w:rPr>
                <w:delText>伊旗</w:delText>
              </w:r>
            </w:del>
            <w:del w:id="23" w:author="sha lu" w:date="2026-01-09T11:47:00Z">
              <w:r>
                <w:rPr>
                  <w:rFonts w:ascii="Times New Roman" w:hAnsi="Times New Roman" w:eastAsia="仿宋_GB2312" w:cs="Times New Roman"/>
                  <w:color w:val="000000"/>
                  <w:kern w:val="0"/>
                  <w:sz w:val="20"/>
                  <w:szCs w:val="20"/>
                  <w14:ligatures w14:val="none"/>
                </w:rPr>
                <w:delText>教育体育综合服务中心（旗</w:delText>
              </w:r>
            </w:del>
            <w:r>
              <w:rPr>
                <w:rFonts w:ascii="Times New Roman" w:hAnsi="Times New Roman" w:eastAsia="仿宋_GB2312" w:cs="Times New Roman"/>
                <w:color w:val="000000"/>
                <w:kern w:val="0"/>
                <w:sz w:val="20"/>
                <w:szCs w:val="20"/>
                <w14:ligatures w14:val="none"/>
              </w:rPr>
              <w:t>特殊教育指导中心</w:t>
            </w:r>
            <w:del w:id="24" w:author="sha lu" w:date="2026-01-09T11:47:00Z">
              <w:r>
                <w:rPr>
                  <w:rFonts w:ascii="Times New Roman" w:hAnsi="Times New Roman" w:eastAsia="仿宋_GB2312" w:cs="Times New Roman"/>
                  <w:color w:val="000000"/>
                  <w:kern w:val="0"/>
                  <w:sz w:val="20"/>
                  <w:szCs w:val="20"/>
                  <w14:ligatures w14:val="none"/>
                </w:rPr>
                <w:delText>）</w:delText>
              </w:r>
            </w:del>
          </w:p>
          <w:p w14:paraId="732A450E">
            <w:pPr>
              <w:widowControl/>
              <w:spacing w:line="320" w:lineRule="exact"/>
              <w:jc w:val="center"/>
              <w:rPr>
                <w:rFonts w:ascii="Times New Roman" w:hAnsi="Times New Roman" w:eastAsia="仿宋_GB2312" w:cs="Times New Roman"/>
                <w:color w:val="000000"/>
                <w:kern w:val="0"/>
                <w:sz w:val="20"/>
                <w:szCs w:val="20"/>
                <w14:ligatures w14:val="none"/>
              </w:rPr>
            </w:pPr>
            <w:bookmarkStart w:id="9" w:name="OLE_LINK22"/>
            <w:r>
              <w:rPr>
                <w:rFonts w:ascii="Times New Roman" w:hAnsi="Times New Roman" w:eastAsia="仿宋_GB2312" w:cs="Times New Roman"/>
                <w:color w:val="000000"/>
                <w:kern w:val="0"/>
                <w:sz w:val="20"/>
                <w:szCs w:val="20"/>
                <w14:ligatures w14:val="none"/>
              </w:rPr>
              <w:t>伊金霍洛旗</w:t>
            </w:r>
            <w:bookmarkEnd w:id="9"/>
            <w:r>
              <w:rPr>
                <w:rFonts w:ascii="Times New Roman" w:hAnsi="Times New Roman" w:eastAsia="仿宋_GB2312" w:cs="Times New Roman"/>
                <w:color w:val="000000"/>
                <w:kern w:val="0"/>
                <w:sz w:val="20"/>
                <w:szCs w:val="20"/>
                <w14:ligatures w14:val="none"/>
              </w:rPr>
              <w:t>第三小学</w:t>
            </w:r>
          </w:p>
        </w:tc>
        <w:tc>
          <w:tcPr>
            <w:tcW w:w="831" w:type="dxa"/>
            <w:shd w:val="clear" w:color="000000" w:fill="FFFFFF"/>
            <w:vAlign w:val="center"/>
          </w:tcPr>
          <w:p w14:paraId="37A81AB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69B4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9CB662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38</w:t>
            </w:r>
          </w:p>
        </w:tc>
        <w:tc>
          <w:tcPr>
            <w:tcW w:w="2424" w:type="dxa"/>
            <w:shd w:val="clear" w:color="000000" w:fill="FFFFFF"/>
            <w:vAlign w:val="center"/>
          </w:tcPr>
          <w:p w14:paraId="1B1B7F6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从随班就“坐”到随班就读</w:t>
            </w:r>
          </w:p>
          <w:p w14:paraId="08F2541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——普特兼顾 融合发展</w:t>
            </w:r>
          </w:p>
        </w:tc>
        <w:tc>
          <w:tcPr>
            <w:tcW w:w="1476" w:type="dxa"/>
            <w:shd w:val="clear" w:color="000000" w:fill="FFFFFF"/>
            <w:vAlign w:val="center"/>
          </w:tcPr>
          <w:p w14:paraId="5391353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纪宏泰</w:t>
            </w:r>
          </w:p>
        </w:tc>
        <w:tc>
          <w:tcPr>
            <w:tcW w:w="3076" w:type="dxa"/>
            <w:shd w:val="clear" w:color="000000" w:fill="FFFFFF"/>
            <w:vAlign w:val="center"/>
          </w:tcPr>
          <w:p w14:paraId="04B2B18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乌兰察布市特殊教育学校</w:t>
            </w:r>
          </w:p>
        </w:tc>
        <w:tc>
          <w:tcPr>
            <w:tcW w:w="831" w:type="dxa"/>
            <w:shd w:val="clear" w:color="000000" w:fill="FFFFFF"/>
            <w:vAlign w:val="center"/>
          </w:tcPr>
          <w:p w14:paraId="565082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1D29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38072E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39</w:t>
            </w:r>
          </w:p>
        </w:tc>
        <w:tc>
          <w:tcPr>
            <w:tcW w:w="2424" w:type="dxa"/>
            <w:shd w:val="clear" w:color="000000" w:fill="FFFFFF"/>
            <w:vAlign w:val="center"/>
          </w:tcPr>
          <w:p w14:paraId="01C5B92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点亮生命的微光  筑造同一个梦想</w:t>
            </w:r>
          </w:p>
        </w:tc>
        <w:tc>
          <w:tcPr>
            <w:tcW w:w="1476" w:type="dxa"/>
            <w:shd w:val="clear" w:color="000000" w:fill="FFFFFF"/>
            <w:vAlign w:val="center"/>
          </w:tcPr>
          <w:p w14:paraId="195DCD5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徐艳波、王尼</w:t>
            </w:r>
          </w:p>
        </w:tc>
        <w:tc>
          <w:tcPr>
            <w:tcW w:w="3076" w:type="dxa"/>
            <w:shd w:val="clear" w:color="000000" w:fill="FFFFFF"/>
            <w:vAlign w:val="center"/>
          </w:tcPr>
          <w:p w14:paraId="3E9B3BDA">
            <w:pPr>
              <w:widowControl/>
              <w:spacing w:line="320" w:lineRule="exact"/>
              <w:jc w:val="center"/>
              <w:rPr>
                <w:rFonts w:ascii="Times New Roman" w:hAnsi="Times New Roman" w:eastAsia="仿宋_GB2312" w:cs="Times New Roman"/>
                <w:color w:val="000000"/>
                <w:w w:val="90"/>
                <w:kern w:val="0"/>
                <w:sz w:val="20"/>
                <w:szCs w:val="20"/>
                <w14:ligatures w14:val="none"/>
              </w:rPr>
            </w:pPr>
            <w:r>
              <w:rPr>
                <w:rFonts w:ascii="Times New Roman" w:hAnsi="Times New Roman" w:eastAsia="仿宋_GB2312" w:cs="Times New Roman"/>
                <w:color w:val="000000"/>
                <w:w w:val="90"/>
                <w:kern w:val="0"/>
                <w:sz w:val="20"/>
                <w:szCs w:val="20"/>
                <w14:ligatures w14:val="none"/>
              </w:rPr>
              <w:t>内蒙古满洲里市第十二学校特教班</w:t>
            </w:r>
          </w:p>
          <w:p w14:paraId="6454025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呼伦贝尔市特殊教育中心</w:t>
            </w:r>
          </w:p>
        </w:tc>
        <w:tc>
          <w:tcPr>
            <w:tcW w:w="831" w:type="dxa"/>
            <w:shd w:val="clear" w:color="000000" w:fill="FFFFFF"/>
            <w:vAlign w:val="center"/>
          </w:tcPr>
          <w:p w14:paraId="05EAD63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782F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7D2DE8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40</w:t>
            </w:r>
          </w:p>
        </w:tc>
        <w:tc>
          <w:tcPr>
            <w:tcW w:w="2424" w:type="dxa"/>
            <w:shd w:val="clear" w:color="000000" w:fill="FFFFFF"/>
            <w:vAlign w:val="center"/>
          </w:tcPr>
          <w:p w14:paraId="1FAED88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当折翼的天使跌落人间，温暖的故事也就此开始</w:t>
            </w:r>
          </w:p>
        </w:tc>
        <w:tc>
          <w:tcPr>
            <w:tcW w:w="1476" w:type="dxa"/>
            <w:shd w:val="clear" w:color="000000" w:fill="FFFFFF"/>
            <w:vAlign w:val="center"/>
          </w:tcPr>
          <w:p w14:paraId="11B5687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王涵</w:t>
            </w:r>
          </w:p>
        </w:tc>
        <w:tc>
          <w:tcPr>
            <w:tcW w:w="3076" w:type="dxa"/>
            <w:shd w:val="clear" w:color="000000" w:fill="FFFFFF"/>
            <w:vAlign w:val="center"/>
          </w:tcPr>
          <w:p w14:paraId="77758A9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赤峰市元宝山区平庄矿区第一小学</w:t>
            </w:r>
          </w:p>
        </w:tc>
        <w:tc>
          <w:tcPr>
            <w:tcW w:w="831" w:type="dxa"/>
            <w:shd w:val="clear" w:color="000000" w:fill="FFFFFF"/>
            <w:vAlign w:val="center"/>
          </w:tcPr>
          <w:p w14:paraId="7353FD7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33F5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15" w:type="dxa"/>
            <w:shd w:val="clear" w:color="000000" w:fill="FFFFFF"/>
            <w:vAlign w:val="center"/>
          </w:tcPr>
          <w:p w14:paraId="492543D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41</w:t>
            </w:r>
          </w:p>
        </w:tc>
        <w:tc>
          <w:tcPr>
            <w:tcW w:w="2424" w:type="dxa"/>
            <w:shd w:val="clear" w:color="000000" w:fill="FFFFFF"/>
            <w:vAlign w:val="center"/>
          </w:tcPr>
          <w:p w14:paraId="35A79F8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平等 共融——三维一体推进听障儿童融合教育实践案例</w:t>
            </w:r>
          </w:p>
        </w:tc>
        <w:tc>
          <w:tcPr>
            <w:tcW w:w="1476" w:type="dxa"/>
            <w:shd w:val="clear" w:color="000000" w:fill="FFFFFF"/>
            <w:vAlign w:val="center"/>
          </w:tcPr>
          <w:p w14:paraId="7AA0393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金慧、郭勇、张晓文</w:t>
            </w:r>
          </w:p>
        </w:tc>
        <w:tc>
          <w:tcPr>
            <w:tcW w:w="3076" w:type="dxa"/>
            <w:shd w:val="clear" w:color="000000" w:fill="FFFFFF"/>
            <w:vAlign w:val="center"/>
          </w:tcPr>
          <w:p w14:paraId="6FBFC2C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巴彦淖尔市乌拉特前旗第四小学</w:t>
            </w:r>
          </w:p>
          <w:p w14:paraId="2AA0375E">
            <w:pPr>
              <w:widowControl/>
              <w:spacing w:line="320" w:lineRule="exact"/>
              <w:jc w:val="center"/>
              <w:rPr>
                <w:rFonts w:ascii="Times New Roman" w:hAnsi="Times New Roman" w:eastAsia="仿宋_GB2312" w:cs="Times New Roman"/>
                <w:color w:val="000000"/>
                <w:w w:val="85"/>
                <w:kern w:val="0"/>
                <w:sz w:val="20"/>
                <w:szCs w:val="20"/>
                <w14:ligatures w14:val="none"/>
              </w:rPr>
            </w:pPr>
            <w:r>
              <w:rPr>
                <w:rFonts w:ascii="Times New Roman" w:hAnsi="Times New Roman" w:eastAsia="仿宋_GB2312" w:cs="Times New Roman"/>
                <w:color w:val="000000"/>
                <w:w w:val="85"/>
                <w:kern w:val="0"/>
                <w:sz w:val="20"/>
                <w:szCs w:val="20"/>
                <w14:ligatures w14:val="none"/>
              </w:rPr>
              <w:t>巴彦淖尔市乌拉特前旗特殊教育学校</w:t>
            </w:r>
          </w:p>
          <w:p w14:paraId="5F78DA5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85"/>
                <w:kern w:val="0"/>
                <w:sz w:val="20"/>
                <w:szCs w:val="20"/>
                <w14:ligatures w14:val="none"/>
              </w:rPr>
              <w:t>巴彦淖尔市乌拉特前旗特殊教育学校</w:t>
            </w:r>
          </w:p>
        </w:tc>
        <w:tc>
          <w:tcPr>
            <w:tcW w:w="831" w:type="dxa"/>
            <w:shd w:val="clear" w:color="000000" w:fill="FFFFFF"/>
            <w:vAlign w:val="center"/>
          </w:tcPr>
          <w:p w14:paraId="3A5D9A4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33C1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978ED8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42</w:t>
            </w:r>
          </w:p>
        </w:tc>
        <w:tc>
          <w:tcPr>
            <w:tcW w:w="2424" w:type="dxa"/>
            <w:shd w:val="clear" w:color="000000" w:fill="FFFFFF"/>
            <w:vAlign w:val="center"/>
          </w:tcPr>
          <w:p w14:paraId="0F3D2E5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让每一个孩子都站在阳光下</w:t>
            </w:r>
          </w:p>
        </w:tc>
        <w:tc>
          <w:tcPr>
            <w:tcW w:w="1476" w:type="dxa"/>
            <w:shd w:val="clear" w:color="000000" w:fill="FFFFFF"/>
            <w:vAlign w:val="center"/>
          </w:tcPr>
          <w:p w14:paraId="3927480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武敏</w:t>
            </w:r>
          </w:p>
        </w:tc>
        <w:tc>
          <w:tcPr>
            <w:tcW w:w="3076" w:type="dxa"/>
            <w:shd w:val="clear" w:color="000000" w:fill="FFFFFF"/>
            <w:vAlign w:val="center"/>
          </w:tcPr>
          <w:p w14:paraId="3301E8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呼市回民区贝尔路小学主校区</w:t>
            </w:r>
          </w:p>
        </w:tc>
        <w:tc>
          <w:tcPr>
            <w:tcW w:w="831" w:type="dxa"/>
            <w:shd w:val="clear" w:color="000000" w:fill="FFFFFF"/>
            <w:vAlign w:val="center"/>
          </w:tcPr>
          <w:p w14:paraId="6B4792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0646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AB2F8B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43</w:t>
            </w:r>
          </w:p>
        </w:tc>
        <w:tc>
          <w:tcPr>
            <w:tcW w:w="2424" w:type="dxa"/>
            <w:shd w:val="clear" w:color="000000" w:fill="FFFFFF"/>
            <w:vAlign w:val="center"/>
          </w:tcPr>
          <w:p w14:paraId="2EFD841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融合有爱，蝶舞乐章</w:t>
            </w:r>
          </w:p>
          <w:p w14:paraId="4EC2266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——听障儿童小蝴蝶融合教育案例</w:t>
            </w:r>
          </w:p>
        </w:tc>
        <w:tc>
          <w:tcPr>
            <w:tcW w:w="1476" w:type="dxa"/>
            <w:shd w:val="clear" w:color="000000" w:fill="FFFFFF"/>
            <w:vAlign w:val="center"/>
          </w:tcPr>
          <w:p w14:paraId="094702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刘乐</w:t>
            </w:r>
          </w:p>
        </w:tc>
        <w:tc>
          <w:tcPr>
            <w:tcW w:w="3076" w:type="dxa"/>
            <w:shd w:val="clear" w:color="000000" w:fill="FFFFFF"/>
            <w:vAlign w:val="center"/>
          </w:tcPr>
          <w:p w14:paraId="04398E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东胜区福兴小学</w:t>
            </w:r>
          </w:p>
        </w:tc>
        <w:tc>
          <w:tcPr>
            <w:tcW w:w="831" w:type="dxa"/>
            <w:shd w:val="clear" w:color="000000" w:fill="FFFFFF"/>
            <w:vAlign w:val="center"/>
          </w:tcPr>
          <w:p w14:paraId="2F12FB7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内蒙古自治区</w:t>
            </w:r>
          </w:p>
        </w:tc>
      </w:tr>
      <w:tr w14:paraId="7EC6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087FBE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44</w:t>
            </w:r>
          </w:p>
        </w:tc>
        <w:tc>
          <w:tcPr>
            <w:tcW w:w="2424" w:type="dxa"/>
            <w:shd w:val="clear" w:color="000000" w:fill="FFFFFF"/>
            <w:vAlign w:val="center"/>
          </w:tcPr>
          <w:p w14:paraId="0BD6C7A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融合共生，和美发展</w:t>
            </w:r>
          </w:p>
        </w:tc>
        <w:tc>
          <w:tcPr>
            <w:tcW w:w="1476" w:type="dxa"/>
            <w:shd w:val="clear" w:color="000000" w:fill="FFFFFF"/>
            <w:vAlign w:val="center"/>
          </w:tcPr>
          <w:p w14:paraId="49B4F34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田宏宾、韩月萍、孔媛媛</w:t>
            </w:r>
          </w:p>
        </w:tc>
        <w:tc>
          <w:tcPr>
            <w:tcW w:w="3076" w:type="dxa"/>
            <w:shd w:val="clear" w:color="000000" w:fill="FFFFFF"/>
            <w:vAlign w:val="center"/>
          </w:tcPr>
          <w:p w14:paraId="3DE5E6C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大连盲聋学校</w:t>
            </w:r>
          </w:p>
          <w:p w14:paraId="37D411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大连盲聋学校</w:t>
            </w:r>
          </w:p>
          <w:p w14:paraId="5DB2283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大连教育学院</w:t>
            </w:r>
          </w:p>
        </w:tc>
        <w:tc>
          <w:tcPr>
            <w:tcW w:w="831" w:type="dxa"/>
            <w:shd w:val="clear" w:color="000000" w:fill="FFFFFF"/>
            <w:vAlign w:val="center"/>
          </w:tcPr>
          <w:p w14:paraId="16BD7F3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486E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5BD245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45</w:t>
            </w:r>
          </w:p>
        </w:tc>
        <w:tc>
          <w:tcPr>
            <w:tcW w:w="2424" w:type="dxa"/>
            <w:shd w:val="clear" w:color="000000" w:fill="FFFFFF"/>
            <w:vAlign w:val="center"/>
          </w:tcPr>
          <w:p w14:paraId="642722A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拥抱“星星”——自闭症儿童融合教育的温暖实践</w:t>
            </w:r>
          </w:p>
        </w:tc>
        <w:tc>
          <w:tcPr>
            <w:tcW w:w="1476" w:type="dxa"/>
            <w:shd w:val="clear" w:color="000000" w:fill="FFFFFF"/>
            <w:vAlign w:val="center"/>
          </w:tcPr>
          <w:p w14:paraId="4C69115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赵明、贾丽颖、李宏娟</w:t>
            </w:r>
          </w:p>
        </w:tc>
        <w:tc>
          <w:tcPr>
            <w:tcW w:w="3076" w:type="dxa"/>
            <w:shd w:val="clear" w:color="000000" w:fill="FFFFFF"/>
            <w:vAlign w:val="center"/>
          </w:tcPr>
          <w:p w14:paraId="75CC45E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开原市特殊教育学校</w:t>
            </w:r>
          </w:p>
        </w:tc>
        <w:tc>
          <w:tcPr>
            <w:tcW w:w="831" w:type="dxa"/>
            <w:shd w:val="clear" w:color="000000" w:fill="FFFFFF"/>
            <w:vAlign w:val="center"/>
          </w:tcPr>
          <w:p w14:paraId="38A260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68F5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319834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46</w:t>
            </w:r>
          </w:p>
        </w:tc>
        <w:tc>
          <w:tcPr>
            <w:tcW w:w="2424" w:type="dxa"/>
            <w:shd w:val="clear" w:color="000000" w:fill="FFFFFF"/>
            <w:vAlign w:val="center"/>
          </w:tcPr>
          <w:p w14:paraId="64CD1BB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融合有爱 让每个生命绽放光彩</w:t>
            </w:r>
          </w:p>
        </w:tc>
        <w:tc>
          <w:tcPr>
            <w:tcW w:w="1476" w:type="dxa"/>
            <w:shd w:val="clear" w:color="000000" w:fill="FFFFFF"/>
            <w:vAlign w:val="center"/>
          </w:tcPr>
          <w:p w14:paraId="2BAD4A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张翠环、宋丽丽、江华</w:t>
            </w:r>
          </w:p>
        </w:tc>
        <w:tc>
          <w:tcPr>
            <w:tcW w:w="3076" w:type="dxa"/>
            <w:shd w:val="clear" w:color="000000" w:fill="FFFFFF"/>
            <w:vAlign w:val="center"/>
          </w:tcPr>
          <w:p w14:paraId="3202414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营口市西市区英华小学</w:t>
            </w:r>
          </w:p>
        </w:tc>
        <w:tc>
          <w:tcPr>
            <w:tcW w:w="831" w:type="dxa"/>
            <w:shd w:val="clear" w:color="000000" w:fill="FFFFFF"/>
            <w:vAlign w:val="center"/>
          </w:tcPr>
          <w:p w14:paraId="1B8F712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0218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15" w:type="dxa"/>
            <w:shd w:val="clear" w:color="000000" w:fill="FFFFFF"/>
            <w:vAlign w:val="center"/>
          </w:tcPr>
          <w:p w14:paraId="3067CFC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47</w:t>
            </w:r>
          </w:p>
        </w:tc>
        <w:tc>
          <w:tcPr>
            <w:tcW w:w="2424" w:type="dxa"/>
            <w:shd w:val="clear" w:color="000000" w:fill="FFFFFF"/>
            <w:vAlign w:val="center"/>
          </w:tcPr>
          <w:p w14:paraId="199B2AF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同享一片蓝天  共沐爱的阳光</w:t>
            </w:r>
          </w:p>
          <w:p w14:paraId="70CBEA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——一名脑瘫少年的融合成长之路</w:t>
            </w:r>
          </w:p>
        </w:tc>
        <w:tc>
          <w:tcPr>
            <w:tcW w:w="1476" w:type="dxa"/>
            <w:shd w:val="clear" w:color="000000" w:fill="FFFFFF"/>
            <w:vAlign w:val="center"/>
          </w:tcPr>
          <w:p w14:paraId="59E271E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高轩、银燕、于志</w:t>
            </w:r>
          </w:p>
        </w:tc>
        <w:tc>
          <w:tcPr>
            <w:tcW w:w="3076" w:type="dxa"/>
            <w:shd w:val="clear" w:color="000000" w:fill="FFFFFF"/>
            <w:vAlign w:val="center"/>
          </w:tcPr>
          <w:p w14:paraId="5F39348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大连市中山区培智学校</w:t>
            </w:r>
          </w:p>
          <w:p w14:paraId="30A168C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大连市中山区培智学校</w:t>
            </w:r>
          </w:p>
          <w:p w14:paraId="3B3C66B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大连市中山区教育局</w:t>
            </w:r>
          </w:p>
        </w:tc>
        <w:tc>
          <w:tcPr>
            <w:tcW w:w="831" w:type="dxa"/>
            <w:shd w:val="clear" w:color="000000" w:fill="FFFFFF"/>
            <w:vAlign w:val="center"/>
          </w:tcPr>
          <w:p w14:paraId="173C5F1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5BE6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715" w:type="dxa"/>
            <w:shd w:val="clear" w:color="000000" w:fill="FFFFFF"/>
            <w:vAlign w:val="center"/>
          </w:tcPr>
          <w:p w14:paraId="7D2A771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48</w:t>
            </w:r>
          </w:p>
        </w:tc>
        <w:tc>
          <w:tcPr>
            <w:tcW w:w="2424" w:type="dxa"/>
            <w:shd w:val="clear" w:color="000000" w:fill="FFFFFF"/>
            <w:vAlign w:val="center"/>
          </w:tcPr>
          <w:p w14:paraId="6128898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五育融心  点亮成长</w:t>
            </w:r>
          </w:p>
        </w:tc>
        <w:tc>
          <w:tcPr>
            <w:tcW w:w="1476" w:type="dxa"/>
            <w:shd w:val="clear" w:color="000000" w:fill="FFFFFF"/>
            <w:vAlign w:val="center"/>
          </w:tcPr>
          <w:p w14:paraId="6B31B3E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李畅、刘璐、韩文娟</w:t>
            </w:r>
          </w:p>
        </w:tc>
        <w:tc>
          <w:tcPr>
            <w:tcW w:w="3076" w:type="dxa"/>
            <w:shd w:val="clear" w:color="000000" w:fill="FFFFFF"/>
            <w:vAlign w:val="center"/>
          </w:tcPr>
          <w:p w14:paraId="6CD04C6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大连市中山区青泥洼桥小学</w:t>
            </w:r>
          </w:p>
          <w:p w14:paraId="0E1127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大连市中山区青泥洼桥小学</w:t>
            </w:r>
          </w:p>
          <w:p w14:paraId="4317BB2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大连市中山区教育局</w:t>
            </w:r>
          </w:p>
        </w:tc>
        <w:tc>
          <w:tcPr>
            <w:tcW w:w="831" w:type="dxa"/>
            <w:shd w:val="clear" w:color="000000" w:fill="FFFFFF"/>
            <w:vAlign w:val="center"/>
          </w:tcPr>
          <w:p w14:paraId="007321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48536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83680F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49</w:t>
            </w:r>
          </w:p>
        </w:tc>
        <w:tc>
          <w:tcPr>
            <w:tcW w:w="2424" w:type="dxa"/>
            <w:shd w:val="clear" w:color="000000" w:fill="FFFFFF"/>
            <w:vAlign w:val="center"/>
          </w:tcPr>
          <w:p w14:paraId="1DFF540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普特融合 静待花开</w:t>
            </w:r>
          </w:p>
        </w:tc>
        <w:tc>
          <w:tcPr>
            <w:tcW w:w="1476" w:type="dxa"/>
            <w:shd w:val="clear" w:color="000000" w:fill="FFFFFF"/>
            <w:vAlign w:val="center"/>
          </w:tcPr>
          <w:p w14:paraId="6746B25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刘颖</w:t>
            </w:r>
          </w:p>
        </w:tc>
        <w:tc>
          <w:tcPr>
            <w:tcW w:w="3076" w:type="dxa"/>
            <w:shd w:val="clear" w:color="000000" w:fill="FFFFFF"/>
            <w:vAlign w:val="center"/>
          </w:tcPr>
          <w:p w14:paraId="1E3540E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朝阳市凌源市特殊教育学校</w:t>
            </w:r>
          </w:p>
        </w:tc>
        <w:tc>
          <w:tcPr>
            <w:tcW w:w="831" w:type="dxa"/>
            <w:shd w:val="clear" w:color="000000" w:fill="FFFFFF"/>
            <w:vAlign w:val="center"/>
          </w:tcPr>
          <w:p w14:paraId="7C078A5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2C2B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39D647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50</w:t>
            </w:r>
          </w:p>
        </w:tc>
        <w:tc>
          <w:tcPr>
            <w:tcW w:w="2424" w:type="dxa"/>
            <w:shd w:val="clear" w:color="000000" w:fill="FFFFFF"/>
            <w:vAlign w:val="center"/>
          </w:tcPr>
          <w:p w14:paraId="0823878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融合润心，让生命焕发自主色彩</w:t>
            </w:r>
          </w:p>
        </w:tc>
        <w:tc>
          <w:tcPr>
            <w:tcW w:w="1476" w:type="dxa"/>
            <w:shd w:val="clear" w:color="000000" w:fill="FFFFFF"/>
            <w:vAlign w:val="center"/>
          </w:tcPr>
          <w:p w14:paraId="5612907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柴玉峰、黄鑫、刘思佳</w:t>
            </w:r>
          </w:p>
        </w:tc>
        <w:tc>
          <w:tcPr>
            <w:tcW w:w="3076" w:type="dxa"/>
            <w:shd w:val="clear" w:color="000000" w:fill="FFFFFF"/>
            <w:vAlign w:val="center"/>
          </w:tcPr>
          <w:p w14:paraId="213D2A4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沈阳市大东区静美小学教育集团</w:t>
            </w:r>
          </w:p>
        </w:tc>
        <w:tc>
          <w:tcPr>
            <w:tcW w:w="831" w:type="dxa"/>
            <w:shd w:val="clear" w:color="000000" w:fill="FFFFFF"/>
            <w:vAlign w:val="center"/>
          </w:tcPr>
          <w:p w14:paraId="428CBC9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1142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67B0BF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51</w:t>
            </w:r>
          </w:p>
        </w:tc>
        <w:tc>
          <w:tcPr>
            <w:tcW w:w="2424" w:type="dxa"/>
            <w:shd w:val="clear" w:color="000000" w:fill="FFFFFF"/>
            <w:vAlign w:val="center"/>
          </w:tcPr>
          <w:p w14:paraId="5986364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“五位一体”育人模式  助力区域融合教育高质量发展</w:t>
            </w:r>
          </w:p>
        </w:tc>
        <w:tc>
          <w:tcPr>
            <w:tcW w:w="1476" w:type="dxa"/>
            <w:shd w:val="clear" w:color="000000" w:fill="FFFFFF"/>
            <w:vAlign w:val="center"/>
          </w:tcPr>
          <w:p w14:paraId="0CDE1D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张秀英、李烨、孙秋敏</w:t>
            </w:r>
          </w:p>
        </w:tc>
        <w:tc>
          <w:tcPr>
            <w:tcW w:w="3076" w:type="dxa"/>
            <w:shd w:val="clear" w:color="000000" w:fill="FFFFFF"/>
            <w:vAlign w:val="center"/>
          </w:tcPr>
          <w:p w14:paraId="4025AA2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大连市西岗区日新学校</w:t>
            </w:r>
          </w:p>
        </w:tc>
        <w:tc>
          <w:tcPr>
            <w:tcW w:w="831" w:type="dxa"/>
            <w:shd w:val="clear" w:color="000000" w:fill="FFFFFF"/>
            <w:vAlign w:val="center"/>
          </w:tcPr>
          <w:p w14:paraId="7FFC688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22ED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8076EC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52</w:t>
            </w:r>
          </w:p>
        </w:tc>
        <w:tc>
          <w:tcPr>
            <w:tcW w:w="2424" w:type="dxa"/>
            <w:shd w:val="clear" w:color="000000" w:fill="FFFFFF"/>
            <w:vAlign w:val="center"/>
          </w:tcPr>
          <w:p w14:paraId="10319BC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  合力前行</w:t>
            </w:r>
          </w:p>
        </w:tc>
        <w:tc>
          <w:tcPr>
            <w:tcW w:w="1476" w:type="dxa"/>
            <w:shd w:val="clear" w:color="000000" w:fill="FFFFFF"/>
            <w:vAlign w:val="center"/>
          </w:tcPr>
          <w:p w14:paraId="5A316F0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刘笑蕾、王黎黎、倪志</w:t>
            </w:r>
          </w:p>
        </w:tc>
        <w:tc>
          <w:tcPr>
            <w:tcW w:w="3076" w:type="dxa"/>
            <w:shd w:val="clear" w:color="000000" w:fill="FFFFFF"/>
            <w:vAlign w:val="center"/>
          </w:tcPr>
          <w:p w14:paraId="357CCAD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丹东市凤城市特殊教育学校</w:t>
            </w:r>
          </w:p>
        </w:tc>
        <w:tc>
          <w:tcPr>
            <w:tcW w:w="831" w:type="dxa"/>
            <w:shd w:val="clear" w:color="000000" w:fill="FFFFFF"/>
            <w:vAlign w:val="center"/>
          </w:tcPr>
          <w:p w14:paraId="0F7F550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辽宁省</w:t>
            </w:r>
          </w:p>
        </w:tc>
      </w:tr>
      <w:tr w14:paraId="2C08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987CF7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53</w:t>
            </w:r>
          </w:p>
        </w:tc>
        <w:tc>
          <w:tcPr>
            <w:tcW w:w="2424" w:type="dxa"/>
            <w:shd w:val="clear" w:color="000000" w:fill="FFFFFF"/>
            <w:vAlign w:val="center"/>
          </w:tcPr>
          <w:p w14:paraId="0A2DB07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教育主导 校际协同 以点带面 打造普特“双向互通共融”的融合教育模式</w:t>
            </w:r>
          </w:p>
        </w:tc>
        <w:tc>
          <w:tcPr>
            <w:tcW w:w="1476" w:type="dxa"/>
            <w:shd w:val="clear" w:color="000000" w:fill="FFFFFF"/>
            <w:vAlign w:val="center"/>
          </w:tcPr>
          <w:p w14:paraId="15D68DB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周丽霞</w:t>
            </w:r>
            <w:ins w:id="25" w:author="sha lu" w:date="2026-01-09T10:37:00Z">
              <w:r>
                <w:rPr>
                  <w:rFonts w:hint="eastAsia" w:ascii="Times New Roman" w:hAnsi="Times New Roman" w:eastAsia="仿宋_GB2312" w:cs="Times New Roman"/>
                  <w:color w:val="000000"/>
                  <w:kern w:val="0"/>
                  <w:sz w:val="20"/>
                  <w:szCs w:val="20"/>
                  <w14:ligatures w14:val="none"/>
                </w:rPr>
                <w:t>、</w:t>
              </w:r>
            </w:ins>
            <w:ins w:id="26" w:author="sha lu" w:date="2025-12-22T09:03:00Z">
              <w:r>
                <w:rPr>
                  <w:rFonts w:hint="eastAsia" w:ascii="Times New Roman" w:hAnsi="Times New Roman" w:eastAsia="仿宋_GB2312" w:cs="Times New Roman"/>
                  <w:color w:val="000000"/>
                  <w:kern w:val="0"/>
                  <w:sz w:val="20"/>
                  <w:szCs w:val="20"/>
                  <w14:ligatures w14:val="none"/>
                </w:rPr>
                <w:t>初春艳</w:t>
              </w:r>
            </w:ins>
            <w:ins w:id="27" w:author="sha lu" w:date="2026-01-09T10:37:00Z">
              <w:r>
                <w:rPr>
                  <w:rFonts w:hint="eastAsia" w:ascii="Times New Roman" w:hAnsi="Times New Roman" w:eastAsia="仿宋_GB2312" w:cs="Times New Roman"/>
                  <w:color w:val="000000"/>
                  <w:kern w:val="0"/>
                  <w:sz w:val="20"/>
                  <w:szCs w:val="20"/>
                  <w14:ligatures w14:val="none"/>
                </w:rPr>
                <w:t>、</w:t>
              </w:r>
            </w:ins>
            <w:ins w:id="28" w:author="sha lu" w:date="2025-12-22T09:03:00Z">
              <w:r>
                <w:rPr>
                  <w:rFonts w:hint="eastAsia" w:ascii="Times New Roman" w:hAnsi="Times New Roman" w:eastAsia="仿宋_GB2312" w:cs="Times New Roman"/>
                  <w:color w:val="000000"/>
                  <w:kern w:val="0"/>
                  <w:sz w:val="20"/>
                  <w:szCs w:val="20"/>
                  <w14:ligatures w14:val="none"/>
                </w:rPr>
                <w:t>何建芳</w:t>
              </w:r>
            </w:ins>
          </w:p>
        </w:tc>
        <w:tc>
          <w:tcPr>
            <w:tcW w:w="3076" w:type="dxa"/>
            <w:shd w:val="clear" w:color="000000" w:fill="FFFFFF"/>
            <w:vAlign w:val="center"/>
          </w:tcPr>
          <w:p w14:paraId="63081EF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吉林特殊教育实验学校</w:t>
            </w:r>
          </w:p>
        </w:tc>
        <w:tc>
          <w:tcPr>
            <w:tcW w:w="831" w:type="dxa"/>
            <w:shd w:val="clear" w:color="000000" w:fill="FFFFFF"/>
            <w:vAlign w:val="center"/>
          </w:tcPr>
          <w:p w14:paraId="4999CAD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7644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5DA0684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54</w:t>
            </w:r>
          </w:p>
        </w:tc>
        <w:tc>
          <w:tcPr>
            <w:tcW w:w="2424" w:type="dxa"/>
            <w:shd w:val="clear" w:color="000000" w:fill="FFFFFF"/>
            <w:vAlign w:val="center"/>
          </w:tcPr>
          <w:p w14:paraId="6DCE05F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基于特教班模式下的融合教育新样态</w:t>
            </w:r>
          </w:p>
        </w:tc>
        <w:tc>
          <w:tcPr>
            <w:tcW w:w="1476" w:type="dxa"/>
            <w:shd w:val="clear" w:color="000000" w:fill="FFFFFF"/>
            <w:vAlign w:val="center"/>
          </w:tcPr>
          <w:p w14:paraId="13C7FD8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  颖</w:t>
            </w:r>
            <w:ins w:id="29" w:author="sha lu" w:date="2026-01-09T10:37:00Z">
              <w:r>
                <w:rPr>
                  <w:rFonts w:hint="eastAsia" w:ascii="Times New Roman" w:hAnsi="Times New Roman" w:eastAsia="仿宋_GB2312" w:cs="Times New Roman"/>
                  <w:color w:val="000000"/>
                  <w:kern w:val="0"/>
                  <w:sz w:val="20"/>
                  <w:szCs w:val="20"/>
                  <w14:ligatures w14:val="none"/>
                </w:rPr>
                <w:t>、</w:t>
              </w:r>
            </w:ins>
            <w:ins w:id="30" w:author="sha lu" w:date="2025-12-22T09:04:00Z">
              <w:r>
                <w:rPr>
                  <w:rFonts w:hint="eastAsia" w:ascii="Times New Roman" w:hAnsi="Times New Roman" w:eastAsia="仿宋_GB2312" w:cs="Times New Roman"/>
                  <w:color w:val="000000"/>
                  <w:kern w:val="0"/>
                  <w:sz w:val="20"/>
                  <w:szCs w:val="20"/>
                  <w14:ligatures w14:val="none"/>
                </w:rPr>
                <w:t>丁淑荣</w:t>
              </w:r>
            </w:ins>
            <w:ins w:id="31" w:author="sha lu" w:date="2026-01-09T10:37:00Z">
              <w:r>
                <w:rPr>
                  <w:rFonts w:hint="eastAsia" w:ascii="Times New Roman" w:hAnsi="Times New Roman" w:eastAsia="仿宋_GB2312" w:cs="Times New Roman"/>
                  <w:color w:val="000000"/>
                  <w:kern w:val="0"/>
                  <w:sz w:val="20"/>
                  <w:szCs w:val="20"/>
                  <w14:ligatures w14:val="none"/>
                </w:rPr>
                <w:t>、</w:t>
              </w:r>
            </w:ins>
            <w:ins w:id="32" w:author="sha lu" w:date="2025-12-22T09:04:00Z">
              <w:r>
                <w:rPr>
                  <w:rFonts w:hint="eastAsia" w:ascii="Times New Roman" w:hAnsi="Times New Roman" w:eastAsia="仿宋_GB2312" w:cs="Times New Roman"/>
                  <w:color w:val="000000"/>
                  <w:kern w:val="0"/>
                  <w:sz w:val="20"/>
                  <w:szCs w:val="20"/>
                  <w14:ligatures w14:val="none"/>
                </w:rPr>
                <w:t>朱芳芳</w:t>
              </w:r>
            </w:ins>
          </w:p>
        </w:tc>
        <w:tc>
          <w:tcPr>
            <w:tcW w:w="3076" w:type="dxa"/>
            <w:shd w:val="clear" w:color="000000" w:fill="FFFFFF"/>
            <w:vAlign w:val="center"/>
          </w:tcPr>
          <w:p w14:paraId="49C4CBB5">
            <w:pPr>
              <w:widowControl/>
              <w:spacing w:line="320" w:lineRule="exact"/>
              <w:jc w:val="center"/>
              <w:rPr>
                <w:ins w:id="33" w:author="sha lu" w:date="2025-12-22T09:04:00Z"/>
                <w:rFonts w:ascii="Times New Roman" w:hAnsi="Times New Roman" w:eastAsia="仿宋_GB2312" w:cs="Times New Roman"/>
                <w:color w:val="000000"/>
                <w:kern w:val="0"/>
                <w:sz w:val="20"/>
                <w:szCs w:val="20"/>
                <w14:ligatures w14:val="none"/>
              </w:rPr>
            </w:pPr>
            <w:bookmarkStart w:id="10" w:name="OLE_LINK1"/>
            <w:r>
              <w:rPr>
                <w:rFonts w:ascii="Times New Roman" w:hAnsi="Times New Roman" w:eastAsia="仿宋_GB2312" w:cs="Times New Roman"/>
                <w:color w:val="000000"/>
                <w:kern w:val="0"/>
                <w:sz w:val="20"/>
                <w:szCs w:val="20"/>
                <w14:ligatures w14:val="none"/>
              </w:rPr>
              <w:t>安图县第二实验小学校</w:t>
            </w:r>
            <w:bookmarkEnd w:id="10"/>
          </w:p>
          <w:p w14:paraId="58381846">
            <w:pPr>
              <w:widowControl/>
              <w:spacing w:line="320" w:lineRule="exact"/>
              <w:jc w:val="center"/>
              <w:rPr>
                <w:ins w:id="34" w:author="sha lu" w:date="2025-12-22T09:04:00Z"/>
                <w:rFonts w:ascii="Times New Roman" w:hAnsi="Times New Roman" w:eastAsia="仿宋_GB2312" w:cs="Times New Roman"/>
                <w:color w:val="000000"/>
                <w:kern w:val="0"/>
                <w:sz w:val="20"/>
                <w:szCs w:val="20"/>
                <w14:ligatures w14:val="none"/>
              </w:rPr>
            </w:pPr>
            <w:ins w:id="35" w:author="sha lu" w:date="2025-12-22T09:04:00Z">
              <w:r>
                <w:rPr>
                  <w:rFonts w:ascii="Times New Roman" w:hAnsi="Times New Roman" w:eastAsia="仿宋_GB2312" w:cs="Times New Roman"/>
                  <w:color w:val="000000"/>
                  <w:kern w:val="0"/>
                  <w:sz w:val="20"/>
                  <w:szCs w:val="20"/>
                  <w14:ligatures w14:val="none"/>
                </w:rPr>
                <w:t>安图县第二实验小学校</w:t>
              </w:r>
            </w:ins>
          </w:p>
          <w:p w14:paraId="7A56A079">
            <w:pPr>
              <w:widowControl/>
              <w:spacing w:line="320" w:lineRule="exact"/>
              <w:jc w:val="center"/>
              <w:rPr>
                <w:rFonts w:ascii="Times New Roman" w:hAnsi="Times New Roman" w:eastAsia="仿宋_GB2312" w:cs="Times New Roman"/>
                <w:color w:val="000000"/>
                <w:kern w:val="0"/>
                <w:sz w:val="20"/>
                <w:szCs w:val="20"/>
                <w14:ligatures w14:val="none"/>
              </w:rPr>
            </w:pPr>
            <w:ins w:id="36" w:author="sha lu" w:date="2025-12-22T09:04:00Z">
              <w:r>
                <w:rPr>
                  <w:rFonts w:hint="eastAsia" w:ascii="Times New Roman" w:hAnsi="Times New Roman" w:eastAsia="仿宋_GB2312" w:cs="Times New Roman"/>
                  <w:color w:val="000000"/>
                  <w:kern w:val="0"/>
                  <w:sz w:val="20"/>
                  <w:szCs w:val="20"/>
                  <w14:ligatures w14:val="none"/>
                </w:rPr>
                <w:t>安图县教师进修学校</w:t>
              </w:r>
            </w:ins>
          </w:p>
        </w:tc>
        <w:tc>
          <w:tcPr>
            <w:tcW w:w="831" w:type="dxa"/>
            <w:shd w:val="clear" w:color="000000" w:fill="FFFFFF"/>
            <w:vAlign w:val="center"/>
          </w:tcPr>
          <w:p w14:paraId="685740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1E9D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6599905">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55</w:t>
            </w:r>
          </w:p>
        </w:tc>
        <w:tc>
          <w:tcPr>
            <w:tcW w:w="2424" w:type="dxa"/>
            <w:shd w:val="clear" w:color="000000" w:fill="FFFFFF"/>
            <w:vAlign w:val="center"/>
          </w:tcPr>
          <w:p w14:paraId="2650191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小学融合教育深度发展与学生全面融合成长实践</w:t>
            </w:r>
          </w:p>
        </w:tc>
        <w:tc>
          <w:tcPr>
            <w:tcW w:w="1476" w:type="dxa"/>
            <w:shd w:val="clear" w:color="000000" w:fill="FFFFFF"/>
            <w:vAlign w:val="center"/>
          </w:tcPr>
          <w:p w14:paraId="69DED9F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肖岩枫</w:t>
            </w:r>
            <w:ins w:id="37" w:author="sha lu" w:date="2026-01-09T10:38:00Z">
              <w:r>
                <w:rPr>
                  <w:rFonts w:hint="eastAsia" w:ascii="Times New Roman" w:hAnsi="Times New Roman" w:eastAsia="仿宋_GB2312" w:cs="Times New Roman"/>
                  <w:color w:val="000000"/>
                  <w:kern w:val="0"/>
                  <w:sz w:val="20"/>
                  <w:szCs w:val="20"/>
                  <w14:ligatures w14:val="none"/>
                </w:rPr>
                <w:t>、</w:t>
              </w:r>
            </w:ins>
            <w:ins w:id="38" w:author="sha lu" w:date="2025-12-22T09:05:00Z">
              <w:r>
                <w:rPr>
                  <w:rFonts w:hint="eastAsia" w:ascii="Times New Roman" w:hAnsi="Times New Roman" w:eastAsia="仿宋_GB2312" w:cs="Times New Roman"/>
                  <w:color w:val="000000"/>
                  <w:kern w:val="0"/>
                  <w:sz w:val="20"/>
                  <w:szCs w:val="20"/>
                  <w14:ligatures w14:val="none"/>
                </w:rPr>
                <w:t>刘芳</w:t>
              </w:r>
            </w:ins>
            <w:ins w:id="39" w:author="sha lu" w:date="2026-01-09T10:38:00Z">
              <w:r>
                <w:rPr>
                  <w:rFonts w:hint="eastAsia" w:ascii="Times New Roman" w:hAnsi="Times New Roman" w:eastAsia="仿宋_GB2312" w:cs="Times New Roman"/>
                  <w:color w:val="000000"/>
                  <w:kern w:val="0"/>
                  <w:sz w:val="20"/>
                  <w:szCs w:val="20"/>
                  <w14:ligatures w14:val="none"/>
                </w:rPr>
                <w:t>、</w:t>
              </w:r>
            </w:ins>
            <w:ins w:id="40" w:author="sha lu" w:date="2025-12-22T09:05:00Z">
              <w:r>
                <w:rPr>
                  <w:rFonts w:hint="eastAsia" w:ascii="Times New Roman" w:hAnsi="Times New Roman" w:eastAsia="仿宋_GB2312" w:cs="Times New Roman"/>
                  <w:color w:val="000000"/>
                  <w:kern w:val="0"/>
                  <w:sz w:val="20"/>
                  <w:szCs w:val="20"/>
                  <w14:ligatures w14:val="none"/>
                </w:rPr>
                <w:t>汪明炜</w:t>
              </w:r>
            </w:ins>
          </w:p>
        </w:tc>
        <w:tc>
          <w:tcPr>
            <w:tcW w:w="3076" w:type="dxa"/>
            <w:shd w:val="clear" w:color="000000" w:fill="FFFFFF"/>
            <w:vAlign w:val="center"/>
          </w:tcPr>
          <w:p w14:paraId="255C164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长春市绿园区实验学校</w:t>
            </w:r>
          </w:p>
        </w:tc>
        <w:tc>
          <w:tcPr>
            <w:tcW w:w="831" w:type="dxa"/>
            <w:shd w:val="clear" w:color="000000" w:fill="FFFFFF"/>
            <w:vAlign w:val="center"/>
          </w:tcPr>
          <w:p w14:paraId="58CF2A7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61C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2FF417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56</w:t>
            </w:r>
          </w:p>
        </w:tc>
        <w:tc>
          <w:tcPr>
            <w:tcW w:w="2424" w:type="dxa"/>
            <w:shd w:val="clear" w:color="000000" w:fill="FFFFFF"/>
            <w:vAlign w:val="center"/>
          </w:tcPr>
          <w:p w14:paraId="357FEA2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共绘希望之翼</w:t>
            </w:r>
          </w:p>
        </w:tc>
        <w:tc>
          <w:tcPr>
            <w:tcW w:w="1476" w:type="dxa"/>
            <w:shd w:val="clear" w:color="000000" w:fill="FFFFFF"/>
            <w:vAlign w:val="center"/>
          </w:tcPr>
          <w:p w14:paraId="07474F5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夏  莹</w:t>
            </w:r>
            <w:ins w:id="41" w:author="sha lu" w:date="2026-01-09T10:38:00Z">
              <w:r>
                <w:rPr>
                  <w:rFonts w:hint="eastAsia" w:ascii="Times New Roman" w:hAnsi="Times New Roman" w:eastAsia="仿宋_GB2312" w:cs="Times New Roman"/>
                  <w:color w:val="000000"/>
                  <w:kern w:val="0"/>
                  <w:sz w:val="20"/>
                  <w:szCs w:val="20"/>
                  <w14:ligatures w14:val="none"/>
                </w:rPr>
                <w:t>、</w:t>
              </w:r>
            </w:ins>
            <w:ins w:id="42" w:author="sha lu" w:date="2025-12-22T09:04:00Z">
              <w:r>
                <w:rPr>
                  <w:rFonts w:hint="eastAsia" w:ascii="Times New Roman" w:hAnsi="Times New Roman" w:eastAsia="仿宋_GB2312" w:cs="Times New Roman"/>
                  <w:color w:val="000000"/>
                  <w:kern w:val="0"/>
                  <w:sz w:val="20"/>
                  <w:szCs w:val="20"/>
                  <w14:ligatures w14:val="none"/>
                </w:rPr>
                <w:t>徐维华</w:t>
              </w:r>
            </w:ins>
          </w:p>
        </w:tc>
        <w:tc>
          <w:tcPr>
            <w:tcW w:w="3076" w:type="dxa"/>
            <w:shd w:val="clear" w:color="000000" w:fill="FFFFFF"/>
            <w:vAlign w:val="center"/>
          </w:tcPr>
          <w:p w14:paraId="55BB564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集安市第一小学</w:t>
            </w:r>
          </w:p>
        </w:tc>
        <w:tc>
          <w:tcPr>
            <w:tcW w:w="831" w:type="dxa"/>
            <w:shd w:val="clear" w:color="000000" w:fill="FFFFFF"/>
            <w:vAlign w:val="center"/>
          </w:tcPr>
          <w:p w14:paraId="0EEAD3C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44F6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12A0E4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57</w:t>
            </w:r>
          </w:p>
        </w:tc>
        <w:tc>
          <w:tcPr>
            <w:tcW w:w="2424" w:type="dxa"/>
            <w:shd w:val="clear" w:color="000000" w:fill="FFFFFF"/>
            <w:vAlign w:val="center"/>
          </w:tcPr>
          <w:p w14:paraId="2571DBE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多元融合 点亮教育星光</w:t>
            </w:r>
          </w:p>
        </w:tc>
        <w:tc>
          <w:tcPr>
            <w:tcW w:w="1476" w:type="dxa"/>
            <w:shd w:val="clear" w:color="000000" w:fill="FFFFFF"/>
            <w:vAlign w:val="center"/>
          </w:tcPr>
          <w:p w14:paraId="1C0E3CA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史惠文</w:t>
            </w:r>
            <w:ins w:id="43" w:author="sha lu" w:date="2026-01-09T10:38:00Z">
              <w:r>
                <w:rPr>
                  <w:rFonts w:hint="eastAsia" w:ascii="Times New Roman" w:hAnsi="Times New Roman" w:eastAsia="仿宋_GB2312" w:cs="Times New Roman"/>
                  <w:color w:val="000000"/>
                  <w:kern w:val="0"/>
                  <w:sz w:val="20"/>
                  <w:szCs w:val="20"/>
                  <w14:ligatures w14:val="none"/>
                </w:rPr>
                <w:t>、</w:t>
              </w:r>
            </w:ins>
            <w:ins w:id="44" w:author="sha lu" w:date="2025-12-22T09:03:00Z">
              <w:r>
                <w:rPr>
                  <w:rFonts w:hint="eastAsia" w:ascii="Times New Roman" w:hAnsi="Times New Roman" w:eastAsia="仿宋_GB2312" w:cs="Times New Roman"/>
                  <w:color w:val="000000"/>
                  <w:kern w:val="0"/>
                  <w:sz w:val="20"/>
                  <w:szCs w:val="20"/>
                  <w14:ligatures w14:val="none"/>
                </w:rPr>
                <w:t>金香善</w:t>
              </w:r>
            </w:ins>
            <w:ins w:id="45" w:author="sha lu" w:date="2026-01-09T10:38:00Z">
              <w:r>
                <w:rPr>
                  <w:rFonts w:hint="eastAsia" w:ascii="Times New Roman" w:hAnsi="Times New Roman" w:eastAsia="仿宋_GB2312" w:cs="Times New Roman"/>
                  <w:color w:val="000000"/>
                  <w:kern w:val="0"/>
                  <w:sz w:val="20"/>
                  <w:szCs w:val="20"/>
                  <w14:ligatures w14:val="none"/>
                </w:rPr>
                <w:t>、</w:t>
              </w:r>
            </w:ins>
            <w:ins w:id="46" w:author="sha lu" w:date="2025-12-22T09:03:00Z">
              <w:r>
                <w:rPr>
                  <w:rFonts w:hint="eastAsia" w:ascii="Times New Roman" w:hAnsi="Times New Roman" w:eastAsia="仿宋_GB2312" w:cs="Times New Roman"/>
                  <w:color w:val="000000"/>
                  <w:kern w:val="0"/>
                  <w:sz w:val="20"/>
                  <w:szCs w:val="20"/>
                  <w14:ligatures w14:val="none"/>
                </w:rPr>
                <w:t>孙永</w:t>
              </w:r>
            </w:ins>
            <w:ins w:id="47" w:author="sha lu" w:date="2025-12-22T09:04:00Z">
              <w:r>
                <w:rPr>
                  <w:rFonts w:hint="eastAsia" w:ascii="Times New Roman" w:hAnsi="Times New Roman" w:eastAsia="仿宋_GB2312" w:cs="Times New Roman"/>
                  <w:color w:val="000000"/>
                  <w:kern w:val="0"/>
                  <w:sz w:val="20"/>
                  <w:szCs w:val="20"/>
                  <w14:ligatures w14:val="none"/>
                </w:rPr>
                <w:t>胜</w:t>
              </w:r>
            </w:ins>
          </w:p>
        </w:tc>
        <w:tc>
          <w:tcPr>
            <w:tcW w:w="3076" w:type="dxa"/>
            <w:shd w:val="clear" w:color="000000" w:fill="FFFFFF"/>
            <w:vAlign w:val="center"/>
          </w:tcPr>
          <w:p w14:paraId="6938D52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延吉市小营镇仁坪小学校</w:t>
            </w:r>
          </w:p>
        </w:tc>
        <w:tc>
          <w:tcPr>
            <w:tcW w:w="831" w:type="dxa"/>
            <w:shd w:val="clear" w:color="000000" w:fill="FFFFFF"/>
            <w:vAlign w:val="center"/>
          </w:tcPr>
          <w:p w14:paraId="44567C9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792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37CC36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58</w:t>
            </w:r>
          </w:p>
        </w:tc>
        <w:tc>
          <w:tcPr>
            <w:tcW w:w="2424" w:type="dxa"/>
            <w:shd w:val="clear" w:color="000000" w:fill="FFFFFF"/>
            <w:vAlign w:val="center"/>
          </w:tcPr>
          <w:p w14:paraId="5460985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实施特教三维+的策略 推动融合教育高质量发展</w:t>
            </w:r>
          </w:p>
        </w:tc>
        <w:tc>
          <w:tcPr>
            <w:tcW w:w="1476" w:type="dxa"/>
            <w:shd w:val="clear" w:color="000000" w:fill="FFFFFF"/>
            <w:vAlign w:val="center"/>
          </w:tcPr>
          <w:p w14:paraId="18C100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杨志远</w:t>
            </w:r>
          </w:p>
        </w:tc>
        <w:tc>
          <w:tcPr>
            <w:tcW w:w="3076" w:type="dxa"/>
            <w:shd w:val="clear" w:color="000000" w:fill="FFFFFF"/>
            <w:vAlign w:val="center"/>
          </w:tcPr>
          <w:p w14:paraId="3F33450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德惠市特殊教育学校</w:t>
            </w:r>
          </w:p>
        </w:tc>
        <w:tc>
          <w:tcPr>
            <w:tcW w:w="831" w:type="dxa"/>
            <w:shd w:val="clear" w:color="000000" w:fill="FFFFFF"/>
            <w:vAlign w:val="center"/>
          </w:tcPr>
          <w:p w14:paraId="2CEC1D1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3CBB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93531D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59</w:t>
            </w:r>
          </w:p>
        </w:tc>
        <w:tc>
          <w:tcPr>
            <w:tcW w:w="2424" w:type="dxa"/>
            <w:shd w:val="clear" w:color="000000" w:fill="FFFFFF"/>
            <w:vAlign w:val="center"/>
          </w:tcPr>
          <w:p w14:paraId="08C5368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融合教育之光：点亮每一颗独特的星</w:t>
            </w:r>
          </w:p>
        </w:tc>
        <w:tc>
          <w:tcPr>
            <w:tcW w:w="1476" w:type="dxa"/>
            <w:shd w:val="clear" w:color="000000" w:fill="FFFFFF"/>
            <w:vAlign w:val="center"/>
          </w:tcPr>
          <w:p w14:paraId="10C8DE6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高  宇</w:t>
            </w:r>
          </w:p>
        </w:tc>
        <w:tc>
          <w:tcPr>
            <w:tcW w:w="3076" w:type="dxa"/>
            <w:shd w:val="clear" w:color="000000" w:fill="FFFFFF"/>
            <w:vAlign w:val="center"/>
          </w:tcPr>
          <w:p w14:paraId="0508488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长春市绿园区正阳小学</w:t>
            </w:r>
          </w:p>
        </w:tc>
        <w:tc>
          <w:tcPr>
            <w:tcW w:w="831" w:type="dxa"/>
            <w:shd w:val="clear" w:color="000000" w:fill="FFFFFF"/>
            <w:vAlign w:val="center"/>
          </w:tcPr>
          <w:p w14:paraId="29D3C86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7D58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B6664B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60</w:t>
            </w:r>
          </w:p>
        </w:tc>
        <w:tc>
          <w:tcPr>
            <w:tcW w:w="2424" w:type="dxa"/>
            <w:shd w:val="clear" w:color="000000" w:fill="FFFFFF"/>
            <w:vAlign w:val="center"/>
          </w:tcPr>
          <w:p w14:paraId="723355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折翼天使的校园飞翔之旅</w:t>
            </w:r>
          </w:p>
        </w:tc>
        <w:tc>
          <w:tcPr>
            <w:tcW w:w="1476" w:type="dxa"/>
            <w:shd w:val="clear" w:color="000000" w:fill="FFFFFF"/>
            <w:vAlign w:val="center"/>
          </w:tcPr>
          <w:p w14:paraId="36666A4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郝莉莉</w:t>
            </w:r>
            <w:ins w:id="48" w:author="sha lu" w:date="2026-01-09T10:38:00Z">
              <w:r>
                <w:rPr>
                  <w:rFonts w:hint="eastAsia" w:ascii="Times New Roman" w:hAnsi="Times New Roman" w:eastAsia="仿宋_GB2312" w:cs="Times New Roman"/>
                  <w:color w:val="000000"/>
                  <w:kern w:val="0"/>
                  <w:sz w:val="20"/>
                  <w:szCs w:val="20"/>
                  <w14:ligatures w14:val="none"/>
                </w:rPr>
                <w:t>、</w:t>
              </w:r>
            </w:ins>
            <w:ins w:id="49" w:author="sha lu" w:date="2025-12-22T09:05:00Z">
              <w:r>
                <w:rPr>
                  <w:rFonts w:hint="eastAsia" w:ascii="Times New Roman" w:hAnsi="Times New Roman" w:eastAsia="仿宋_GB2312" w:cs="Times New Roman"/>
                  <w:color w:val="000000"/>
                  <w:kern w:val="0"/>
                  <w:sz w:val="20"/>
                  <w:szCs w:val="20"/>
                  <w14:ligatures w14:val="none"/>
                </w:rPr>
                <w:t>徐靖涵</w:t>
              </w:r>
            </w:ins>
            <w:ins w:id="50" w:author="sha lu" w:date="2026-01-09T10:38:00Z">
              <w:r>
                <w:rPr>
                  <w:rFonts w:hint="eastAsia" w:ascii="Times New Roman" w:hAnsi="Times New Roman" w:eastAsia="仿宋_GB2312" w:cs="Times New Roman"/>
                  <w:color w:val="000000"/>
                  <w:kern w:val="0"/>
                  <w:sz w:val="20"/>
                  <w:szCs w:val="20"/>
                  <w14:ligatures w14:val="none"/>
                </w:rPr>
                <w:t>、</w:t>
              </w:r>
            </w:ins>
            <w:ins w:id="51" w:author="sha lu" w:date="2025-12-22T09:05:00Z">
              <w:r>
                <w:rPr>
                  <w:rFonts w:hint="eastAsia" w:ascii="Times New Roman" w:hAnsi="Times New Roman" w:eastAsia="仿宋_GB2312" w:cs="Times New Roman"/>
                  <w:color w:val="000000"/>
                  <w:kern w:val="0"/>
                  <w:sz w:val="20"/>
                  <w:szCs w:val="20"/>
                  <w14:ligatures w14:val="none"/>
                </w:rPr>
                <w:t>裴海洋</w:t>
              </w:r>
            </w:ins>
          </w:p>
        </w:tc>
        <w:tc>
          <w:tcPr>
            <w:tcW w:w="3076" w:type="dxa"/>
            <w:shd w:val="clear" w:color="000000" w:fill="FFFFFF"/>
            <w:vAlign w:val="center"/>
          </w:tcPr>
          <w:p w14:paraId="1207EE1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舒兰市平安镇中心小学校</w:t>
            </w:r>
          </w:p>
        </w:tc>
        <w:tc>
          <w:tcPr>
            <w:tcW w:w="831" w:type="dxa"/>
            <w:shd w:val="clear" w:color="000000" w:fill="FFFFFF"/>
            <w:vAlign w:val="center"/>
          </w:tcPr>
          <w:p w14:paraId="554619C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26F9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6D07A5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61</w:t>
            </w:r>
          </w:p>
        </w:tc>
        <w:tc>
          <w:tcPr>
            <w:tcW w:w="2424" w:type="dxa"/>
            <w:shd w:val="clear" w:color="000000" w:fill="FFFFFF"/>
            <w:vAlign w:val="center"/>
          </w:tcPr>
          <w:p w14:paraId="76F153C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愿你被这个世界温柔以待</w:t>
            </w:r>
          </w:p>
        </w:tc>
        <w:tc>
          <w:tcPr>
            <w:tcW w:w="1476" w:type="dxa"/>
            <w:shd w:val="clear" w:color="000000" w:fill="FFFFFF"/>
            <w:vAlign w:val="center"/>
          </w:tcPr>
          <w:p w14:paraId="23272D9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  影</w:t>
            </w:r>
            <w:ins w:id="52" w:author="sha lu" w:date="2026-01-09T10:38:00Z">
              <w:r>
                <w:rPr>
                  <w:rFonts w:hint="eastAsia" w:ascii="Times New Roman" w:hAnsi="Times New Roman" w:eastAsia="仿宋_GB2312" w:cs="Times New Roman"/>
                  <w:color w:val="000000"/>
                  <w:kern w:val="0"/>
                  <w:sz w:val="20"/>
                  <w:szCs w:val="20"/>
                  <w14:ligatures w14:val="none"/>
                </w:rPr>
                <w:t>、</w:t>
              </w:r>
            </w:ins>
            <w:ins w:id="53" w:author="sha lu" w:date="2025-12-22T09:06:00Z">
              <w:r>
                <w:rPr>
                  <w:rFonts w:hint="eastAsia" w:ascii="Times New Roman" w:hAnsi="Times New Roman" w:eastAsia="仿宋_GB2312" w:cs="Times New Roman"/>
                  <w:color w:val="000000"/>
                  <w:kern w:val="0"/>
                  <w:sz w:val="20"/>
                  <w:szCs w:val="20"/>
                  <w14:ligatures w14:val="none"/>
                </w:rPr>
                <w:t>赵丽萍</w:t>
              </w:r>
            </w:ins>
            <w:ins w:id="54" w:author="sha lu" w:date="2026-01-09T10:38:00Z">
              <w:r>
                <w:rPr>
                  <w:rFonts w:hint="eastAsia" w:ascii="Times New Roman" w:hAnsi="Times New Roman" w:eastAsia="仿宋_GB2312" w:cs="Times New Roman"/>
                  <w:color w:val="000000"/>
                  <w:kern w:val="0"/>
                  <w:sz w:val="20"/>
                  <w:szCs w:val="20"/>
                  <w14:ligatures w14:val="none"/>
                </w:rPr>
                <w:t>、</w:t>
              </w:r>
            </w:ins>
            <w:ins w:id="55" w:author="sha lu" w:date="2025-12-22T09:06:00Z">
              <w:r>
                <w:rPr>
                  <w:rFonts w:hint="eastAsia" w:ascii="Times New Roman" w:hAnsi="Times New Roman" w:eastAsia="仿宋_GB2312" w:cs="Times New Roman"/>
                  <w:color w:val="000000"/>
                  <w:kern w:val="0"/>
                  <w:sz w:val="20"/>
                  <w:szCs w:val="20"/>
                  <w14:ligatures w14:val="none"/>
                </w:rPr>
                <w:t>郭茂婧</w:t>
              </w:r>
            </w:ins>
          </w:p>
        </w:tc>
        <w:tc>
          <w:tcPr>
            <w:tcW w:w="3076" w:type="dxa"/>
            <w:shd w:val="clear" w:color="000000" w:fill="FFFFFF"/>
            <w:vAlign w:val="center"/>
          </w:tcPr>
          <w:p w14:paraId="310DCED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白山市逸夫特殊教育学校</w:t>
            </w:r>
          </w:p>
        </w:tc>
        <w:tc>
          <w:tcPr>
            <w:tcW w:w="831" w:type="dxa"/>
            <w:shd w:val="clear" w:color="000000" w:fill="FFFFFF"/>
            <w:vAlign w:val="center"/>
          </w:tcPr>
          <w:p w14:paraId="79C573D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0963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53C095D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62</w:t>
            </w:r>
          </w:p>
        </w:tc>
        <w:tc>
          <w:tcPr>
            <w:tcW w:w="2424" w:type="dxa"/>
            <w:shd w:val="clear" w:color="000000" w:fill="FFFFFF"/>
            <w:vAlign w:val="center"/>
          </w:tcPr>
          <w:p w14:paraId="1E409DC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 合而不同</w:t>
            </w:r>
          </w:p>
        </w:tc>
        <w:tc>
          <w:tcPr>
            <w:tcW w:w="1476" w:type="dxa"/>
            <w:shd w:val="clear" w:color="000000" w:fill="FFFFFF"/>
            <w:vAlign w:val="center"/>
          </w:tcPr>
          <w:p w14:paraId="2FF1211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李云静</w:t>
            </w:r>
          </w:p>
        </w:tc>
        <w:tc>
          <w:tcPr>
            <w:tcW w:w="3076" w:type="dxa"/>
            <w:shd w:val="clear" w:color="000000" w:fill="FFFFFF"/>
            <w:vAlign w:val="center"/>
          </w:tcPr>
          <w:p w14:paraId="508EAA9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大安市特殊教育学校</w:t>
            </w:r>
          </w:p>
        </w:tc>
        <w:tc>
          <w:tcPr>
            <w:tcW w:w="831" w:type="dxa"/>
            <w:shd w:val="clear" w:color="000000" w:fill="FFFFFF"/>
            <w:vAlign w:val="center"/>
          </w:tcPr>
          <w:p w14:paraId="0C32869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吉林省</w:t>
            </w:r>
          </w:p>
        </w:tc>
      </w:tr>
      <w:tr w14:paraId="0613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04B7C5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63</w:t>
            </w:r>
          </w:p>
        </w:tc>
        <w:tc>
          <w:tcPr>
            <w:tcW w:w="2424" w:type="dxa"/>
            <w:shd w:val="clear" w:color="000000" w:fill="FFFFFF"/>
            <w:vAlign w:val="center"/>
          </w:tcPr>
          <w:p w14:paraId="2AED2E5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融爱于心，共筑成长——和平小学融合教育之路</w:t>
            </w:r>
          </w:p>
        </w:tc>
        <w:tc>
          <w:tcPr>
            <w:tcW w:w="1476" w:type="dxa"/>
            <w:shd w:val="clear" w:color="000000" w:fill="FFFFFF"/>
            <w:vAlign w:val="center"/>
          </w:tcPr>
          <w:p w14:paraId="6818275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李慧杰、江聪慧</w:t>
            </w:r>
          </w:p>
        </w:tc>
        <w:tc>
          <w:tcPr>
            <w:tcW w:w="3076" w:type="dxa"/>
            <w:shd w:val="clear" w:color="000000" w:fill="FFFFFF"/>
            <w:vAlign w:val="center"/>
          </w:tcPr>
          <w:p w14:paraId="01AAC72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鸡西市和平小学</w:t>
            </w:r>
          </w:p>
        </w:tc>
        <w:tc>
          <w:tcPr>
            <w:tcW w:w="831" w:type="dxa"/>
            <w:shd w:val="clear" w:color="000000" w:fill="FFFFFF"/>
            <w:vAlign w:val="center"/>
          </w:tcPr>
          <w:p w14:paraId="0FA69E4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0F82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B8EEEA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64</w:t>
            </w:r>
          </w:p>
        </w:tc>
        <w:tc>
          <w:tcPr>
            <w:tcW w:w="2424" w:type="dxa"/>
            <w:shd w:val="clear" w:color="000000" w:fill="FFFFFF"/>
            <w:vAlign w:val="center"/>
          </w:tcPr>
          <w:p w14:paraId="756634A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多元化融合教育并驱  全面提高特殊教育质量</w:t>
            </w:r>
          </w:p>
        </w:tc>
        <w:tc>
          <w:tcPr>
            <w:tcW w:w="1476" w:type="dxa"/>
            <w:shd w:val="clear" w:color="000000" w:fill="FFFFFF"/>
            <w:vAlign w:val="center"/>
          </w:tcPr>
          <w:p w14:paraId="6CFE455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隋秋</w:t>
            </w:r>
          </w:p>
        </w:tc>
        <w:tc>
          <w:tcPr>
            <w:tcW w:w="3076" w:type="dxa"/>
            <w:shd w:val="clear" w:color="000000" w:fill="FFFFFF"/>
            <w:vAlign w:val="center"/>
          </w:tcPr>
          <w:p w14:paraId="71B77C8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大庆市特殊教育学校</w:t>
            </w:r>
          </w:p>
        </w:tc>
        <w:tc>
          <w:tcPr>
            <w:tcW w:w="831" w:type="dxa"/>
            <w:shd w:val="clear" w:color="000000" w:fill="FFFFFF"/>
            <w:vAlign w:val="center"/>
          </w:tcPr>
          <w:p w14:paraId="2730A04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34D7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3514BD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65</w:t>
            </w:r>
          </w:p>
        </w:tc>
        <w:tc>
          <w:tcPr>
            <w:tcW w:w="2424" w:type="dxa"/>
            <w:shd w:val="clear" w:color="000000" w:fill="FFFFFF"/>
            <w:vAlign w:val="center"/>
          </w:tcPr>
          <w:p w14:paraId="00D63DF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特别的爱给特别的你，让教育更有温度</w:t>
            </w:r>
          </w:p>
        </w:tc>
        <w:tc>
          <w:tcPr>
            <w:tcW w:w="1476" w:type="dxa"/>
            <w:shd w:val="clear" w:color="000000" w:fill="FFFFFF"/>
            <w:vAlign w:val="center"/>
          </w:tcPr>
          <w:p w14:paraId="3613C03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贾红梅、林涛、卫有志</w:t>
            </w:r>
          </w:p>
        </w:tc>
        <w:tc>
          <w:tcPr>
            <w:tcW w:w="3076" w:type="dxa"/>
            <w:shd w:val="clear" w:color="000000" w:fill="FFFFFF"/>
            <w:vAlign w:val="center"/>
          </w:tcPr>
          <w:p w14:paraId="2EC1BA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佳木斯市第二十三小学</w:t>
            </w:r>
          </w:p>
        </w:tc>
        <w:tc>
          <w:tcPr>
            <w:tcW w:w="831" w:type="dxa"/>
            <w:shd w:val="clear" w:color="000000" w:fill="FFFFFF"/>
            <w:vAlign w:val="center"/>
          </w:tcPr>
          <w:p w14:paraId="590F23A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06BF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8B1BBA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66</w:t>
            </w:r>
          </w:p>
        </w:tc>
        <w:tc>
          <w:tcPr>
            <w:tcW w:w="2424" w:type="dxa"/>
            <w:shd w:val="clear" w:color="000000" w:fill="FFFFFF"/>
            <w:vAlign w:val="center"/>
          </w:tcPr>
          <w:p w14:paraId="1579C80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普特融合  多元共育</w:t>
            </w:r>
          </w:p>
        </w:tc>
        <w:tc>
          <w:tcPr>
            <w:tcW w:w="1476" w:type="dxa"/>
            <w:shd w:val="clear" w:color="000000" w:fill="FFFFFF"/>
            <w:vAlign w:val="center"/>
          </w:tcPr>
          <w:p w14:paraId="7BFC32E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刘凤伟</w:t>
            </w:r>
          </w:p>
        </w:tc>
        <w:tc>
          <w:tcPr>
            <w:tcW w:w="3076" w:type="dxa"/>
            <w:shd w:val="clear" w:color="000000" w:fill="FFFFFF"/>
            <w:vAlign w:val="center"/>
          </w:tcPr>
          <w:p w14:paraId="153A7B4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哈尔滨市新疆第二小学校</w:t>
            </w:r>
          </w:p>
        </w:tc>
        <w:tc>
          <w:tcPr>
            <w:tcW w:w="831" w:type="dxa"/>
            <w:shd w:val="clear" w:color="000000" w:fill="FFFFFF"/>
            <w:vAlign w:val="center"/>
          </w:tcPr>
          <w:p w14:paraId="7F9809D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1533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48144F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67</w:t>
            </w:r>
          </w:p>
        </w:tc>
        <w:tc>
          <w:tcPr>
            <w:tcW w:w="2424" w:type="dxa"/>
            <w:shd w:val="clear" w:color="000000" w:fill="FFFFFF"/>
            <w:vAlign w:val="center"/>
          </w:tcPr>
          <w:p w14:paraId="1E3F0C6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融爱于教点亮心灯</w:t>
            </w:r>
          </w:p>
        </w:tc>
        <w:tc>
          <w:tcPr>
            <w:tcW w:w="1476" w:type="dxa"/>
            <w:shd w:val="clear" w:color="000000" w:fill="FFFFFF"/>
            <w:vAlign w:val="center"/>
          </w:tcPr>
          <w:p w14:paraId="73CC65A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李威、周长喜、林秀梅</w:t>
            </w:r>
          </w:p>
        </w:tc>
        <w:tc>
          <w:tcPr>
            <w:tcW w:w="3076" w:type="dxa"/>
            <w:shd w:val="clear" w:color="000000" w:fill="FFFFFF"/>
            <w:vAlign w:val="center"/>
          </w:tcPr>
          <w:p w14:paraId="03655A8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佳木斯市雪松小学</w:t>
            </w:r>
          </w:p>
        </w:tc>
        <w:tc>
          <w:tcPr>
            <w:tcW w:w="831" w:type="dxa"/>
            <w:shd w:val="clear" w:color="000000" w:fill="FFFFFF"/>
            <w:vAlign w:val="center"/>
          </w:tcPr>
          <w:p w14:paraId="624F3F1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1944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C5106F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68</w:t>
            </w:r>
          </w:p>
        </w:tc>
        <w:tc>
          <w:tcPr>
            <w:tcW w:w="2424" w:type="dxa"/>
            <w:shd w:val="clear" w:color="000000" w:fill="FFFFFF"/>
            <w:vAlign w:val="center"/>
          </w:tcPr>
          <w:p w14:paraId="7B8433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融爱滋养 茁“壮”成长</w:t>
            </w:r>
          </w:p>
        </w:tc>
        <w:tc>
          <w:tcPr>
            <w:tcW w:w="1476" w:type="dxa"/>
            <w:shd w:val="clear" w:color="000000" w:fill="FFFFFF"/>
            <w:vAlign w:val="center"/>
          </w:tcPr>
          <w:p w14:paraId="19AF071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史可</w:t>
            </w:r>
          </w:p>
        </w:tc>
        <w:tc>
          <w:tcPr>
            <w:tcW w:w="3076" w:type="dxa"/>
            <w:shd w:val="clear" w:color="000000" w:fill="FFFFFF"/>
            <w:vAlign w:val="center"/>
          </w:tcPr>
          <w:p w14:paraId="6AAF423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哈尔滨市虹桥第二小学校</w:t>
            </w:r>
          </w:p>
        </w:tc>
        <w:tc>
          <w:tcPr>
            <w:tcW w:w="831" w:type="dxa"/>
            <w:shd w:val="clear" w:color="000000" w:fill="FFFFFF"/>
            <w:vAlign w:val="center"/>
          </w:tcPr>
          <w:p w14:paraId="608CEBE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112C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552AC7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69</w:t>
            </w:r>
          </w:p>
        </w:tc>
        <w:tc>
          <w:tcPr>
            <w:tcW w:w="2424" w:type="dxa"/>
            <w:shd w:val="clear" w:color="000000" w:fill="FFFFFF"/>
            <w:vAlign w:val="center"/>
          </w:tcPr>
          <w:p w14:paraId="2FAFA2F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点亮希望之光</w:t>
            </w:r>
          </w:p>
        </w:tc>
        <w:tc>
          <w:tcPr>
            <w:tcW w:w="1476" w:type="dxa"/>
            <w:shd w:val="clear" w:color="000000" w:fill="FFFFFF"/>
            <w:vAlign w:val="center"/>
          </w:tcPr>
          <w:p w14:paraId="000B544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李春艳</w:t>
            </w:r>
          </w:p>
        </w:tc>
        <w:tc>
          <w:tcPr>
            <w:tcW w:w="3076" w:type="dxa"/>
            <w:shd w:val="clear" w:color="000000" w:fill="FFFFFF"/>
            <w:vAlign w:val="center"/>
          </w:tcPr>
          <w:p w14:paraId="4DAD791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绥芬河市第三中学</w:t>
            </w:r>
          </w:p>
        </w:tc>
        <w:tc>
          <w:tcPr>
            <w:tcW w:w="831" w:type="dxa"/>
            <w:shd w:val="clear" w:color="000000" w:fill="FFFFFF"/>
            <w:vAlign w:val="center"/>
          </w:tcPr>
          <w:p w14:paraId="130A676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2707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F915F6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70</w:t>
            </w:r>
          </w:p>
        </w:tc>
        <w:tc>
          <w:tcPr>
            <w:tcW w:w="2424" w:type="dxa"/>
            <w:shd w:val="clear" w:color="000000" w:fill="FFFFFF"/>
            <w:vAlign w:val="center"/>
          </w:tcPr>
          <w:p w14:paraId="07071C3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融合教育实践探索</w:t>
            </w:r>
          </w:p>
        </w:tc>
        <w:tc>
          <w:tcPr>
            <w:tcW w:w="1476" w:type="dxa"/>
            <w:shd w:val="clear" w:color="000000" w:fill="FFFFFF"/>
            <w:vAlign w:val="center"/>
          </w:tcPr>
          <w:p w14:paraId="36D30DD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闫佳佳</w:t>
            </w:r>
          </w:p>
        </w:tc>
        <w:tc>
          <w:tcPr>
            <w:tcW w:w="3076" w:type="dxa"/>
            <w:shd w:val="clear" w:color="000000" w:fill="FFFFFF"/>
            <w:vAlign w:val="center"/>
          </w:tcPr>
          <w:p w14:paraId="59C6444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宁安市特殊教育学校</w:t>
            </w:r>
          </w:p>
        </w:tc>
        <w:tc>
          <w:tcPr>
            <w:tcW w:w="831" w:type="dxa"/>
            <w:shd w:val="clear" w:color="000000" w:fill="FFFFFF"/>
            <w:vAlign w:val="center"/>
          </w:tcPr>
          <w:p w14:paraId="2636FFF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7755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C6345F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71</w:t>
            </w:r>
          </w:p>
        </w:tc>
        <w:tc>
          <w:tcPr>
            <w:tcW w:w="2424" w:type="dxa"/>
            <w:shd w:val="clear" w:color="000000" w:fill="FFFFFF"/>
            <w:vAlign w:val="center"/>
          </w:tcPr>
          <w:p w14:paraId="677F922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融合有爱  共育花开</w:t>
            </w:r>
          </w:p>
        </w:tc>
        <w:tc>
          <w:tcPr>
            <w:tcW w:w="1476" w:type="dxa"/>
            <w:shd w:val="clear" w:color="000000" w:fill="FFFFFF"/>
            <w:vAlign w:val="center"/>
          </w:tcPr>
          <w:p w14:paraId="2417E82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赵麓璐、</w:t>
            </w:r>
            <w:del w:id="56" w:author="sha lu" w:date="2026-01-09T10:47: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刘昱成</w:t>
            </w:r>
            <w:del w:id="57" w:author="sha lu" w:date="2026-01-09T10:47: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、张红亮</w:t>
            </w:r>
          </w:p>
        </w:tc>
        <w:tc>
          <w:tcPr>
            <w:tcW w:w="3076" w:type="dxa"/>
            <w:shd w:val="clear" w:color="000000" w:fill="FFFFFF"/>
            <w:vAlign w:val="center"/>
          </w:tcPr>
          <w:p w14:paraId="4432A45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铁力市第五小学校</w:t>
            </w:r>
          </w:p>
        </w:tc>
        <w:tc>
          <w:tcPr>
            <w:tcW w:w="831" w:type="dxa"/>
            <w:shd w:val="clear" w:color="000000" w:fill="FFFFFF"/>
            <w:vAlign w:val="center"/>
          </w:tcPr>
          <w:p w14:paraId="65D6AA7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7C94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6B2CA8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72</w:t>
            </w:r>
          </w:p>
        </w:tc>
        <w:tc>
          <w:tcPr>
            <w:tcW w:w="2424" w:type="dxa"/>
            <w:shd w:val="clear" w:color="000000" w:fill="FFFFFF"/>
            <w:vAlign w:val="center"/>
          </w:tcPr>
          <w:p w14:paraId="341076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康复技术赋能融合教育的典型案例</w:t>
            </w:r>
          </w:p>
        </w:tc>
        <w:tc>
          <w:tcPr>
            <w:tcW w:w="1476" w:type="dxa"/>
            <w:shd w:val="clear" w:color="000000" w:fill="FFFFFF"/>
            <w:vAlign w:val="center"/>
          </w:tcPr>
          <w:p w14:paraId="7690CF1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刘百搏</w:t>
            </w:r>
          </w:p>
        </w:tc>
        <w:tc>
          <w:tcPr>
            <w:tcW w:w="3076" w:type="dxa"/>
            <w:shd w:val="clear" w:color="000000" w:fill="FFFFFF"/>
            <w:vAlign w:val="center"/>
          </w:tcPr>
          <w:p w14:paraId="2C649B6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哈尔滨市燎原学校</w:t>
            </w:r>
          </w:p>
        </w:tc>
        <w:tc>
          <w:tcPr>
            <w:tcW w:w="831" w:type="dxa"/>
            <w:shd w:val="clear" w:color="000000" w:fill="FFFFFF"/>
            <w:vAlign w:val="center"/>
          </w:tcPr>
          <w:p w14:paraId="2AAAFC1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黑龙江省</w:t>
            </w:r>
          </w:p>
        </w:tc>
      </w:tr>
      <w:tr w14:paraId="3320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1CBC90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73</w:t>
            </w:r>
          </w:p>
        </w:tc>
        <w:tc>
          <w:tcPr>
            <w:tcW w:w="2424" w:type="dxa"/>
            <w:shd w:val="clear" w:color="000000" w:fill="FFFFFF"/>
            <w:vAlign w:val="center"/>
          </w:tcPr>
          <w:p w14:paraId="31ED130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学区协同 专业共生</w:t>
            </w:r>
          </w:p>
          <w:p w14:paraId="6F00A20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——融合教育研修共同体的创新实践</w:t>
            </w:r>
          </w:p>
        </w:tc>
        <w:tc>
          <w:tcPr>
            <w:tcW w:w="1476" w:type="dxa"/>
            <w:shd w:val="clear" w:color="000000" w:fill="FFFFFF"/>
            <w:vAlign w:val="center"/>
          </w:tcPr>
          <w:p w14:paraId="0654CB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顾筠筠、朱丹丹、张琴</w:t>
            </w:r>
          </w:p>
        </w:tc>
        <w:tc>
          <w:tcPr>
            <w:tcW w:w="3076" w:type="dxa"/>
            <w:shd w:val="clear" w:color="000000" w:fill="FFFFFF"/>
            <w:vAlign w:val="center"/>
          </w:tcPr>
          <w:p w14:paraId="7E060E8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上海市徐汇区特殊教育指导中心</w:t>
            </w:r>
          </w:p>
        </w:tc>
        <w:tc>
          <w:tcPr>
            <w:tcW w:w="831" w:type="dxa"/>
            <w:shd w:val="clear" w:color="000000" w:fill="FFFFFF"/>
            <w:vAlign w:val="center"/>
          </w:tcPr>
          <w:p w14:paraId="4967EDF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3D1B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134C88F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74</w:t>
            </w:r>
          </w:p>
        </w:tc>
        <w:tc>
          <w:tcPr>
            <w:tcW w:w="2424" w:type="dxa"/>
            <w:shd w:val="clear" w:color="000000" w:fill="FFFFFF"/>
            <w:vAlign w:val="center"/>
          </w:tcPr>
          <w:p w14:paraId="7A2EC0F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在自然情境中支持特殊幼儿适宜发展的实践研究</w:t>
            </w:r>
          </w:p>
        </w:tc>
        <w:tc>
          <w:tcPr>
            <w:tcW w:w="1476" w:type="dxa"/>
            <w:shd w:val="clear" w:color="000000" w:fill="FFFFFF"/>
            <w:vAlign w:val="center"/>
          </w:tcPr>
          <w:p w14:paraId="6EACE89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黄豪芳</w:t>
            </w:r>
            <w:ins w:id="58" w:author="sha lu" w:date="2026-01-09T10:38:00Z">
              <w:r>
                <w:rPr>
                  <w:rFonts w:hint="eastAsia" w:ascii="Times New Roman" w:hAnsi="Times New Roman" w:eastAsia="仿宋_GB2312" w:cs="Times New Roman"/>
                  <w:color w:val="000000"/>
                  <w:kern w:val="0"/>
                  <w:sz w:val="20"/>
                  <w:szCs w:val="20"/>
                  <w14:ligatures w14:val="none"/>
                </w:rPr>
                <w:t>、</w:t>
              </w:r>
            </w:ins>
            <w:ins w:id="59" w:author="sha lu" w:date="2025-12-22T09:40:00Z">
              <w:r>
                <w:rPr>
                  <w:rFonts w:hint="eastAsia" w:ascii="Times New Roman" w:hAnsi="Times New Roman" w:eastAsia="仿宋_GB2312" w:cs="Times New Roman"/>
                  <w:color w:val="000000"/>
                  <w:kern w:val="0"/>
                  <w:sz w:val="20"/>
                  <w:szCs w:val="20"/>
                  <w14:ligatures w14:val="none"/>
                </w:rPr>
                <w:t>薛利华</w:t>
              </w:r>
            </w:ins>
            <w:ins w:id="60" w:author="sha lu" w:date="2026-01-09T10:38:00Z">
              <w:r>
                <w:rPr>
                  <w:rFonts w:hint="eastAsia" w:ascii="Times New Roman" w:hAnsi="Times New Roman" w:eastAsia="仿宋_GB2312" w:cs="Times New Roman"/>
                  <w:color w:val="000000"/>
                  <w:kern w:val="0"/>
                  <w:sz w:val="20"/>
                  <w:szCs w:val="20"/>
                  <w14:ligatures w14:val="none"/>
                </w:rPr>
                <w:t>、</w:t>
              </w:r>
            </w:ins>
            <w:ins w:id="61" w:author="sha lu" w:date="2025-12-22T09:40:00Z">
              <w:r>
                <w:rPr>
                  <w:rFonts w:hint="eastAsia" w:ascii="Times New Roman" w:hAnsi="Times New Roman" w:eastAsia="仿宋_GB2312" w:cs="Times New Roman"/>
                  <w:color w:val="000000"/>
                  <w:kern w:val="0"/>
                  <w:sz w:val="20"/>
                  <w:szCs w:val="20"/>
                  <w14:ligatures w14:val="none"/>
                </w:rPr>
                <w:t>胡  熠</w:t>
              </w:r>
            </w:ins>
          </w:p>
        </w:tc>
        <w:tc>
          <w:tcPr>
            <w:tcW w:w="3076" w:type="dxa"/>
            <w:shd w:val="clear" w:color="000000" w:fill="FFFFFF"/>
            <w:vAlign w:val="center"/>
          </w:tcPr>
          <w:p w14:paraId="0E7AC011">
            <w:pPr>
              <w:widowControl/>
              <w:spacing w:line="320" w:lineRule="exact"/>
              <w:jc w:val="center"/>
              <w:rPr>
                <w:ins w:id="62" w:author="sha lu" w:date="2025-12-22T09:40: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上海市宝山区青苹果幼儿园</w:t>
            </w:r>
          </w:p>
          <w:p w14:paraId="08F8495A">
            <w:pPr>
              <w:widowControl/>
              <w:spacing w:line="320" w:lineRule="exact"/>
              <w:jc w:val="center"/>
              <w:rPr>
                <w:ins w:id="63" w:author="sha lu" w:date="2025-12-22T09:40:00Z"/>
                <w:rFonts w:ascii="Times New Roman" w:hAnsi="Times New Roman" w:eastAsia="仿宋_GB2312" w:cs="Times New Roman"/>
                <w:color w:val="000000"/>
                <w:kern w:val="0"/>
                <w:sz w:val="20"/>
                <w:szCs w:val="20"/>
                <w14:ligatures w14:val="none"/>
              </w:rPr>
            </w:pPr>
            <w:ins w:id="64" w:author="sha lu" w:date="2025-12-22T09:40:00Z">
              <w:r>
                <w:rPr>
                  <w:rFonts w:ascii="Times New Roman" w:hAnsi="Times New Roman" w:eastAsia="仿宋_GB2312" w:cs="Times New Roman"/>
                  <w:color w:val="000000"/>
                  <w:kern w:val="0"/>
                  <w:sz w:val="20"/>
                  <w:szCs w:val="20"/>
                  <w14:ligatures w14:val="none"/>
                </w:rPr>
                <w:t>上海市宝山区青苹果幼儿园</w:t>
              </w:r>
            </w:ins>
          </w:p>
          <w:p w14:paraId="7A64D408">
            <w:pPr>
              <w:widowControl/>
              <w:spacing w:line="320" w:lineRule="exact"/>
              <w:jc w:val="center"/>
              <w:rPr>
                <w:rFonts w:ascii="Times New Roman" w:hAnsi="Times New Roman" w:eastAsia="仿宋_GB2312" w:cs="Times New Roman"/>
                <w:color w:val="000000"/>
                <w:kern w:val="0"/>
                <w:sz w:val="20"/>
                <w:szCs w:val="20"/>
                <w14:ligatures w14:val="none"/>
              </w:rPr>
            </w:pPr>
            <w:ins w:id="65" w:author="sha lu" w:date="2025-12-22T09:41:00Z">
              <w:r>
                <w:rPr>
                  <w:rFonts w:hint="eastAsia" w:ascii="Times New Roman" w:hAnsi="Times New Roman" w:eastAsia="仿宋_GB2312" w:cs="Times New Roman"/>
                  <w:color w:val="000000"/>
                  <w:kern w:val="0"/>
                  <w:sz w:val="20"/>
                  <w:szCs w:val="20"/>
                  <w14:ligatures w14:val="none"/>
                </w:rPr>
                <w:t>上海市宝山区培智学校</w:t>
              </w:r>
            </w:ins>
          </w:p>
        </w:tc>
        <w:tc>
          <w:tcPr>
            <w:tcW w:w="831" w:type="dxa"/>
            <w:shd w:val="clear" w:color="000000" w:fill="FFFFFF"/>
            <w:vAlign w:val="center"/>
          </w:tcPr>
          <w:p w14:paraId="092720A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42DF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8B1468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75</w:t>
            </w:r>
          </w:p>
        </w:tc>
        <w:tc>
          <w:tcPr>
            <w:tcW w:w="2424" w:type="dxa"/>
            <w:shd w:val="clear" w:color="000000" w:fill="FFFFFF"/>
            <w:vAlign w:val="center"/>
          </w:tcPr>
          <w:p w14:paraId="73EB9C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儿童友好视域下普通学校融合教育空间新构建</w:t>
            </w:r>
          </w:p>
        </w:tc>
        <w:tc>
          <w:tcPr>
            <w:tcW w:w="1476" w:type="dxa"/>
            <w:shd w:val="clear" w:color="000000" w:fill="FFFFFF"/>
            <w:vAlign w:val="center"/>
          </w:tcPr>
          <w:p w14:paraId="30D47E1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王瑾</w:t>
            </w:r>
          </w:p>
        </w:tc>
        <w:tc>
          <w:tcPr>
            <w:tcW w:w="3076" w:type="dxa"/>
            <w:shd w:val="clear" w:color="000000" w:fill="FFFFFF"/>
            <w:vAlign w:val="center"/>
          </w:tcPr>
          <w:p w14:paraId="62F4F95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上海市七宝实验小学</w:t>
            </w:r>
          </w:p>
        </w:tc>
        <w:tc>
          <w:tcPr>
            <w:tcW w:w="831" w:type="dxa"/>
            <w:shd w:val="clear" w:color="000000" w:fill="FFFFFF"/>
            <w:vAlign w:val="center"/>
          </w:tcPr>
          <w:p w14:paraId="6B0F3E8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2B1C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1226EB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76</w:t>
            </w:r>
          </w:p>
        </w:tc>
        <w:tc>
          <w:tcPr>
            <w:tcW w:w="2424" w:type="dxa"/>
            <w:shd w:val="clear" w:color="000000" w:fill="FFFFFF"/>
            <w:vAlign w:val="center"/>
          </w:tcPr>
          <w:p w14:paraId="70FD046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因材施教 因人导学 因学融做</w:t>
            </w:r>
          </w:p>
          <w:p w14:paraId="359E61D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——上海市闸北第八中学融合教育推进的实践案例</w:t>
            </w:r>
          </w:p>
        </w:tc>
        <w:tc>
          <w:tcPr>
            <w:tcW w:w="1476" w:type="dxa"/>
            <w:shd w:val="clear" w:color="000000" w:fill="FFFFFF"/>
            <w:vAlign w:val="center"/>
          </w:tcPr>
          <w:p w14:paraId="181C7C8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宋懿、薛春风、王广胜</w:t>
            </w:r>
          </w:p>
        </w:tc>
        <w:tc>
          <w:tcPr>
            <w:tcW w:w="3076" w:type="dxa"/>
            <w:shd w:val="clear" w:color="000000" w:fill="FFFFFF"/>
            <w:vAlign w:val="center"/>
          </w:tcPr>
          <w:p w14:paraId="17E11CF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上海市闸北第八中学</w:t>
            </w:r>
          </w:p>
        </w:tc>
        <w:tc>
          <w:tcPr>
            <w:tcW w:w="831" w:type="dxa"/>
            <w:shd w:val="clear" w:color="000000" w:fill="FFFFFF"/>
            <w:vAlign w:val="center"/>
          </w:tcPr>
          <w:p w14:paraId="3220B06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6F54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873A09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77</w:t>
            </w:r>
          </w:p>
        </w:tc>
        <w:tc>
          <w:tcPr>
            <w:tcW w:w="2424" w:type="dxa"/>
            <w:shd w:val="clear" w:color="000000" w:fill="FFFFFF"/>
            <w:vAlign w:val="center"/>
          </w:tcPr>
          <w:p w14:paraId="06E5AA2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孤独症学生适应普校生活的阶梯式支持路径探索</w:t>
            </w:r>
          </w:p>
        </w:tc>
        <w:tc>
          <w:tcPr>
            <w:tcW w:w="1476" w:type="dxa"/>
            <w:shd w:val="clear" w:color="000000" w:fill="FFFFFF"/>
            <w:vAlign w:val="center"/>
          </w:tcPr>
          <w:p w14:paraId="33BDBBF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张卓群、董旭、余琦</w:t>
            </w:r>
          </w:p>
        </w:tc>
        <w:tc>
          <w:tcPr>
            <w:tcW w:w="3076" w:type="dxa"/>
            <w:shd w:val="clear" w:color="000000" w:fill="FFFFFF"/>
            <w:vAlign w:val="center"/>
          </w:tcPr>
          <w:p w14:paraId="10DFC6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上海市虹口区广灵路小学</w:t>
            </w:r>
          </w:p>
        </w:tc>
        <w:tc>
          <w:tcPr>
            <w:tcW w:w="831" w:type="dxa"/>
            <w:shd w:val="clear" w:color="000000" w:fill="FFFFFF"/>
            <w:vAlign w:val="center"/>
          </w:tcPr>
          <w:p w14:paraId="73C5337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0299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2414749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78</w:t>
            </w:r>
          </w:p>
        </w:tc>
        <w:tc>
          <w:tcPr>
            <w:tcW w:w="2424" w:type="dxa"/>
            <w:shd w:val="clear" w:color="000000" w:fill="FFFFFF"/>
            <w:vAlign w:val="center"/>
          </w:tcPr>
          <w:p w14:paraId="3FC8B91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校社融合 职启未来</w:t>
            </w:r>
          </w:p>
          <w:p w14:paraId="1272709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——特殊中职学生职业转衔的探索之路</w:t>
            </w:r>
          </w:p>
        </w:tc>
        <w:tc>
          <w:tcPr>
            <w:tcW w:w="1476" w:type="dxa"/>
            <w:shd w:val="clear" w:color="000000" w:fill="FFFFFF"/>
            <w:vAlign w:val="center"/>
          </w:tcPr>
          <w:p w14:paraId="4B562FA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龚波、黄诗意</w:t>
            </w:r>
          </w:p>
        </w:tc>
        <w:tc>
          <w:tcPr>
            <w:tcW w:w="3076" w:type="dxa"/>
            <w:shd w:val="clear" w:color="000000" w:fill="FFFFFF"/>
            <w:vAlign w:val="center"/>
          </w:tcPr>
          <w:p w14:paraId="2D562750">
            <w:pPr>
              <w:widowControl/>
              <w:spacing w:line="320" w:lineRule="exact"/>
              <w:jc w:val="center"/>
              <w:rPr>
                <w:ins w:id="66" w:author="sha lu" w:date="2026-01-09T16:22:00Z"/>
                <w:rFonts w:ascii="Times New Roman" w:hAnsi="Times New Roman" w:eastAsia="仿宋_GB2312" w:cs="Times New Roman"/>
                <w:color w:val="000000"/>
                <w:w w:val="90"/>
                <w:kern w:val="0"/>
                <w:sz w:val="20"/>
                <w:szCs w:val="20"/>
                <w14:ligatures w14:val="none"/>
              </w:rPr>
            </w:pPr>
            <w:r>
              <w:rPr>
                <w:rFonts w:ascii="Times New Roman" w:hAnsi="Times New Roman" w:eastAsia="仿宋_GB2312" w:cs="Times New Roman"/>
                <w:color w:val="000000"/>
                <w:w w:val="90"/>
                <w:kern w:val="0"/>
                <w:sz w:val="20"/>
                <w:szCs w:val="20"/>
                <w14:ligatures w14:val="none"/>
              </w:rPr>
              <w:t>上海市浦东新区辅读学校</w:t>
            </w:r>
            <w:del w:id="67" w:author="sha lu" w:date="2026-01-09T16:03:00Z">
              <w:r>
                <w:rPr>
                  <w:rFonts w:ascii="Times New Roman" w:hAnsi="Times New Roman" w:eastAsia="仿宋_GB2312" w:cs="Times New Roman"/>
                  <w:color w:val="000000"/>
                  <w:w w:val="90"/>
                  <w:kern w:val="0"/>
                  <w:sz w:val="20"/>
                  <w:szCs w:val="20"/>
                  <w14:ligatures w14:val="none"/>
                </w:rPr>
                <w:delText>（上海市群星职业技术学校忠华教学点）</w:delText>
              </w:r>
            </w:del>
          </w:p>
          <w:p w14:paraId="446E77CD">
            <w:pPr>
              <w:widowControl/>
              <w:spacing w:line="320" w:lineRule="exact"/>
              <w:jc w:val="both"/>
              <w:rPr>
                <w:rFonts w:hint="eastAsia" w:ascii="Times New Roman" w:hAnsi="Times New Roman" w:eastAsia="仿宋_GB2312" w:cs="Times New Roman"/>
                <w:color w:val="000000"/>
                <w:kern w:val="0"/>
                <w:sz w:val="20"/>
                <w:szCs w:val="20"/>
                <w14:ligatures w14:val="none"/>
              </w:rPr>
              <w:pPrChange w:id="68" w:author="sha lu" w:date="2026-01-12T15:57:00Z">
                <w:pPr>
                  <w:widowControl/>
                  <w:spacing w:line="320" w:lineRule="exact"/>
                  <w:jc w:val="center"/>
                </w:pPr>
              </w:pPrChange>
            </w:pPr>
          </w:p>
        </w:tc>
        <w:tc>
          <w:tcPr>
            <w:tcW w:w="831" w:type="dxa"/>
            <w:shd w:val="clear" w:color="000000" w:fill="FFFFFF"/>
            <w:vAlign w:val="center"/>
          </w:tcPr>
          <w:p w14:paraId="5CF6C96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50DF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1924E5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79</w:t>
            </w:r>
          </w:p>
        </w:tc>
        <w:tc>
          <w:tcPr>
            <w:tcW w:w="2424" w:type="dxa"/>
            <w:shd w:val="clear" w:color="000000" w:fill="FFFFFF"/>
            <w:vAlign w:val="center"/>
          </w:tcPr>
          <w:p w14:paraId="44D5739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听障儿童渐进式融合教育新生态的探索与实践</w:t>
            </w:r>
          </w:p>
        </w:tc>
        <w:tc>
          <w:tcPr>
            <w:tcW w:w="1476" w:type="dxa"/>
            <w:shd w:val="clear" w:color="000000" w:fill="FFFFFF"/>
            <w:vAlign w:val="center"/>
          </w:tcPr>
          <w:p w14:paraId="4BC174D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韩秀华、张磊、张晓楠</w:t>
            </w:r>
          </w:p>
        </w:tc>
        <w:tc>
          <w:tcPr>
            <w:tcW w:w="3076" w:type="dxa"/>
            <w:shd w:val="clear" w:color="000000" w:fill="FFFFFF"/>
            <w:vAlign w:val="center"/>
          </w:tcPr>
          <w:p w14:paraId="57ABA9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上海市闵行区启英幼儿园</w:t>
            </w:r>
          </w:p>
        </w:tc>
        <w:tc>
          <w:tcPr>
            <w:tcW w:w="831" w:type="dxa"/>
            <w:shd w:val="clear" w:color="000000" w:fill="FFFFFF"/>
            <w:vAlign w:val="center"/>
          </w:tcPr>
          <w:p w14:paraId="6F8809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7CE7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350FC9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80</w:t>
            </w:r>
          </w:p>
        </w:tc>
        <w:tc>
          <w:tcPr>
            <w:tcW w:w="2424" w:type="dxa"/>
            <w:shd w:val="clear" w:color="000000" w:fill="FFFFFF"/>
            <w:vAlign w:val="center"/>
          </w:tcPr>
          <w:p w14:paraId="44F7A82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小初衔接促融合 协同育人筑未来</w:t>
            </w:r>
          </w:p>
        </w:tc>
        <w:tc>
          <w:tcPr>
            <w:tcW w:w="1476" w:type="dxa"/>
            <w:shd w:val="clear" w:color="000000" w:fill="FFFFFF"/>
            <w:vAlign w:val="center"/>
          </w:tcPr>
          <w:p w14:paraId="6BFB35A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乔梅萍、孙似汀</w:t>
            </w:r>
          </w:p>
        </w:tc>
        <w:tc>
          <w:tcPr>
            <w:tcW w:w="3076" w:type="dxa"/>
            <w:shd w:val="clear" w:color="000000" w:fill="FFFFFF"/>
            <w:vAlign w:val="center"/>
          </w:tcPr>
          <w:p w14:paraId="1F459B0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上海市青浦区重固小学</w:t>
            </w:r>
          </w:p>
        </w:tc>
        <w:tc>
          <w:tcPr>
            <w:tcW w:w="831" w:type="dxa"/>
            <w:shd w:val="clear" w:color="000000" w:fill="FFFFFF"/>
            <w:vAlign w:val="center"/>
          </w:tcPr>
          <w:p w14:paraId="4C5892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63D9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2C9172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81</w:t>
            </w:r>
          </w:p>
        </w:tc>
        <w:tc>
          <w:tcPr>
            <w:tcW w:w="2424" w:type="dxa"/>
            <w:shd w:val="clear" w:color="000000" w:fill="FFFFFF"/>
            <w:vAlign w:val="center"/>
          </w:tcPr>
          <w:p w14:paraId="078ADC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协同共融，乐享成长</w:t>
            </w:r>
          </w:p>
          <w:p w14:paraId="753C312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——融合活动中的普特教师协同支持模式</w:t>
            </w:r>
          </w:p>
        </w:tc>
        <w:tc>
          <w:tcPr>
            <w:tcW w:w="1476" w:type="dxa"/>
            <w:shd w:val="clear" w:color="000000" w:fill="FFFFFF"/>
            <w:vAlign w:val="center"/>
          </w:tcPr>
          <w:p w14:paraId="2137029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吴择效</w:t>
            </w:r>
          </w:p>
        </w:tc>
        <w:tc>
          <w:tcPr>
            <w:tcW w:w="3076" w:type="dxa"/>
            <w:shd w:val="clear" w:color="000000" w:fill="FFFFFF"/>
            <w:vAlign w:val="center"/>
          </w:tcPr>
          <w:p w14:paraId="566ADE6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上海市徐汇区位育幼儿园</w:t>
            </w:r>
          </w:p>
        </w:tc>
        <w:tc>
          <w:tcPr>
            <w:tcW w:w="831" w:type="dxa"/>
            <w:shd w:val="clear" w:color="000000" w:fill="FFFFFF"/>
            <w:vAlign w:val="center"/>
          </w:tcPr>
          <w:p w14:paraId="5CE1F75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79C5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6BD697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82</w:t>
            </w:r>
          </w:p>
        </w:tc>
        <w:tc>
          <w:tcPr>
            <w:tcW w:w="2424" w:type="dxa"/>
            <w:shd w:val="clear" w:color="000000" w:fill="FFFFFF"/>
            <w:vAlign w:val="center"/>
          </w:tcPr>
          <w:p w14:paraId="1B84C8F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融合教育为轮椅男孩插上梦想的翅膀</w:t>
            </w:r>
          </w:p>
        </w:tc>
        <w:tc>
          <w:tcPr>
            <w:tcW w:w="1476" w:type="dxa"/>
            <w:shd w:val="clear" w:color="000000" w:fill="FFFFFF"/>
            <w:vAlign w:val="center"/>
          </w:tcPr>
          <w:p w14:paraId="501D61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吴蓉瑾、贺春秋、秦秋艳</w:t>
            </w:r>
          </w:p>
        </w:tc>
        <w:tc>
          <w:tcPr>
            <w:tcW w:w="3076" w:type="dxa"/>
            <w:shd w:val="clear" w:color="000000" w:fill="FFFFFF"/>
            <w:vAlign w:val="center"/>
          </w:tcPr>
          <w:p w14:paraId="12351BB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上海市黄浦区卢湾一中心小学</w:t>
            </w:r>
          </w:p>
        </w:tc>
        <w:tc>
          <w:tcPr>
            <w:tcW w:w="831" w:type="dxa"/>
            <w:shd w:val="clear" w:color="000000" w:fill="FFFFFF"/>
            <w:vAlign w:val="center"/>
          </w:tcPr>
          <w:p w14:paraId="1A74469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上海市</w:t>
            </w:r>
          </w:p>
        </w:tc>
      </w:tr>
      <w:tr w14:paraId="0970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15CE9BE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83</w:t>
            </w:r>
          </w:p>
        </w:tc>
        <w:tc>
          <w:tcPr>
            <w:tcW w:w="2424" w:type="dxa"/>
            <w:shd w:val="clear" w:color="000000" w:fill="FFFFFF"/>
            <w:vAlign w:val="center"/>
          </w:tcPr>
          <w:p w14:paraId="324056E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“融乐课程”，点亮每一颗星辰</w:t>
            </w:r>
          </w:p>
        </w:tc>
        <w:tc>
          <w:tcPr>
            <w:tcW w:w="1476" w:type="dxa"/>
            <w:shd w:val="clear" w:color="000000" w:fill="FFFFFF"/>
            <w:vAlign w:val="center"/>
          </w:tcPr>
          <w:p w14:paraId="6953595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朱建荣</w:t>
            </w:r>
          </w:p>
        </w:tc>
        <w:tc>
          <w:tcPr>
            <w:tcW w:w="3076" w:type="dxa"/>
            <w:shd w:val="clear" w:color="000000" w:fill="FFFFFF"/>
            <w:vAlign w:val="center"/>
          </w:tcPr>
          <w:p w14:paraId="3D96AAD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苏州张家港市乐余中心小学</w:t>
            </w:r>
          </w:p>
        </w:tc>
        <w:tc>
          <w:tcPr>
            <w:tcW w:w="831" w:type="dxa"/>
            <w:shd w:val="clear" w:color="000000" w:fill="FFFFFF"/>
            <w:vAlign w:val="center"/>
          </w:tcPr>
          <w:p w14:paraId="5824738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7222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2C8469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84</w:t>
            </w:r>
          </w:p>
        </w:tc>
        <w:tc>
          <w:tcPr>
            <w:tcW w:w="2424" w:type="dxa"/>
            <w:shd w:val="clear" w:color="000000" w:fill="FFFFFF"/>
            <w:vAlign w:val="center"/>
          </w:tcPr>
          <w:p w14:paraId="48493A5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从这一个到每一个</w:t>
            </w:r>
          </w:p>
          <w:p w14:paraId="3C50F95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——融合教育课堂教学支持策略的校本实践</w:t>
            </w:r>
          </w:p>
        </w:tc>
        <w:tc>
          <w:tcPr>
            <w:tcW w:w="1476" w:type="dxa"/>
            <w:shd w:val="clear" w:color="000000" w:fill="FFFFFF"/>
            <w:vAlign w:val="center"/>
          </w:tcPr>
          <w:p w14:paraId="097B87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田田</w:t>
            </w:r>
          </w:p>
        </w:tc>
        <w:tc>
          <w:tcPr>
            <w:tcW w:w="3076" w:type="dxa"/>
            <w:shd w:val="clear" w:color="000000" w:fill="FFFFFF"/>
            <w:vAlign w:val="center"/>
          </w:tcPr>
          <w:p w14:paraId="6308541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南京市长平路小学</w:t>
            </w:r>
          </w:p>
        </w:tc>
        <w:tc>
          <w:tcPr>
            <w:tcW w:w="831" w:type="dxa"/>
            <w:shd w:val="clear" w:color="000000" w:fill="FFFFFF"/>
            <w:vAlign w:val="center"/>
          </w:tcPr>
          <w:p w14:paraId="518EE63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7288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2D689F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85</w:t>
            </w:r>
          </w:p>
        </w:tc>
        <w:tc>
          <w:tcPr>
            <w:tcW w:w="2424" w:type="dxa"/>
            <w:shd w:val="clear" w:color="000000" w:fill="FFFFFF"/>
            <w:vAlign w:val="center"/>
          </w:tcPr>
          <w:p w14:paraId="3B78784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“星星”成长导航网络：孤独症儿童个性化转衔支持体系构建</w:t>
            </w:r>
          </w:p>
        </w:tc>
        <w:tc>
          <w:tcPr>
            <w:tcW w:w="1476" w:type="dxa"/>
            <w:shd w:val="clear" w:color="000000" w:fill="FFFFFF"/>
            <w:vAlign w:val="center"/>
          </w:tcPr>
          <w:p w14:paraId="17AA9BE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吴宁</w:t>
            </w:r>
          </w:p>
        </w:tc>
        <w:tc>
          <w:tcPr>
            <w:tcW w:w="3076" w:type="dxa"/>
            <w:shd w:val="clear" w:color="000000" w:fill="FFFFFF"/>
            <w:vAlign w:val="center"/>
          </w:tcPr>
          <w:p w14:paraId="072AABA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南京市光华东街小学</w:t>
            </w:r>
          </w:p>
        </w:tc>
        <w:tc>
          <w:tcPr>
            <w:tcW w:w="831" w:type="dxa"/>
            <w:shd w:val="clear" w:color="000000" w:fill="FFFFFF"/>
            <w:vAlign w:val="center"/>
          </w:tcPr>
          <w:p w14:paraId="0B08FA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7D4F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AFE0F5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86</w:t>
            </w:r>
          </w:p>
        </w:tc>
        <w:tc>
          <w:tcPr>
            <w:tcW w:w="2424" w:type="dxa"/>
            <w:shd w:val="clear" w:color="000000" w:fill="FFFFFF"/>
            <w:vAlign w:val="center"/>
          </w:tcPr>
          <w:p w14:paraId="2F9F412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融合共生，让每一个孩子乘风破浪</w:t>
            </w:r>
          </w:p>
        </w:tc>
        <w:tc>
          <w:tcPr>
            <w:tcW w:w="1476" w:type="dxa"/>
            <w:shd w:val="clear" w:color="000000" w:fill="FFFFFF"/>
            <w:vAlign w:val="center"/>
          </w:tcPr>
          <w:p w14:paraId="0B93C9E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孙彦、蒋定芳、濮颖</w:t>
            </w:r>
          </w:p>
        </w:tc>
        <w:tc>
          <w:tcPr>
            <w:tcW w:w="3076" w:type="dxa"/>
            <w:shd w:val="clear" w:color="000000" w:fill="FFFFFF"/>
            <w:vAlign w:val="center"/>
          </w:tcPr>
          <w:p w14:paraId="3FB4FD4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扬州高邮市城北实验小学</w:t>
            </w:r>
          </w:p>
        </w:tc>
        <w:tc>
          <w:tcPr>
            <w:tcW w:w="831" w:type="dxa"/>
            <w:shd w:val="clear" w:color="000000" w:fill="FFFFFF"/>
            <w:vAlign w:val="center"/>
          </w:tcPr>
          <w:p w14:paraId="1D666C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2341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005527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87</w:t>
            </w:r>
          </w:p>
        </w:tc>
        <w:tc>
          <w:tcPr>
            <w:tcW w:w="2424" w:type="dxa"/>
            <w:shd w:val="clear" w:color="000000" w:fill="FFFFFF"/>
            <w:vAlign w:val="center"/>
          </w:tcPr>
          <w:p w14:paraId="473A307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数字赋能：融合教育优质发展的新生态</w:t>
            </w:r>
          </w:p>
        </w:tc>
        <w:tc>
          <w:tcPr>
            <w:tcW w:w="1476" w:type="dxa"/>
            <w:shd w:val="clear" w:color="000000" w:fill="FFFFFF"/>
            <w:vAlign w:val="center"/>
          </w:tcPr>
          <w:p w14:paraId="1E633CA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顾义寒、张丹</w:t>
            </w:r>
          </w:p>
        </w:tc>
        <w:tc>
          <w:tcPr>
            <w:tcW w:w="3076" w:type="dxa"/>
            <w:shd w:val="clear" w:color="000000" w:fill="FFFFFF"/>
            <w:vAlign w:val="center"/>
          </w:tcPr>
          <w:p w14:paraId="60197A5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苏州工业园区仁爱学校</w:t>
            </w:r>
          </w:p>
        </w:tc>
        <w:tc>
          <w:tcPr>
            <w:tcW w:w="831" w:type="dxa"/>
            <w:shd w:val="clear" w:color="000000" w:fill="FFFFFF"/>
            <w:vAlign w:val="center"/>
          </w:tcPr>
          <w:p w14:paraId="4C77995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2384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0960DA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88</w:t>
            </w:r>
          </w:p>
        </w:tc>
        <w:tc>
          <w:tcPr>
            <w:tcW w:w="2424" w:type="dxa"/>
            <w:shd w:val="clear" w:color="000000" w:fill="FFFFFF"/>
            <w:vAlign w:val="center"/>
          </w:tcPr>
          <w:p w14:paraId="0795F51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发挥名校示范引领作用，“四个转变”推动融合教育提质增效</w:t>
            </w:r>
          </w:p>
        </w:tc>
        <w:tc>
          <w:tcPr>
            <w:tcW w:w="1476" w:type="dxa"/>
            <w:shd w:val="clear" w:color="000000" w:fill="FFFFFF"/>
            <w:vAlign w:val="center"/>
          </w:tcPr>
          <w:p w14:paraId="1EE93DA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徐妍、曹海永、</w:t>
            </w:r>
            <w:del w:id="69" w:author="sha lu" w:date="2026-01-09T10:47: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朱丽玲</w:t>
            </w:r>
          </w:p>
        </w:tc>
        <w:tc>
          <w:tcPr>
            <w:tcW w:w="3076" w:type="dxa"/>
            <w:shd w:val="clear" w:color="000000" w:fill="FFFFFF"/>
            <w:vAlign w:val="center"/>
          </w:tcPr>
          <w:p w14:paraId="74EE89D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南京市长江路小学</w:t>
            </w:r>
          </w:p>
          <w:p w14:paraId="7E2A6E4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南京市长江路小学</w:t>
            </w:r>
          </w:p>
          <w:p w14:paraId="3CD5286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南京市玄武区特殊教育学校</w:t>
            </w:r>
          </w:p>
        </w:tc>
        <w:tc>
          <w:tcPr>
            <w:tcW w:w="831" w:type="dxa"/>
            <w:shd w:val="clear" w:color="000000" w:fill="FFFFFF"/>
            <w:vAlign w:val="center"/>
          </w:tcPr>
          <w:p w14:paraId="587BE17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59E5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E30EC1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89</w:t>
            </w:r>
          </w:p>
        </w:tc>
        <w:tc>
          <w:tcPr>
            <w:tcW w:w="2424" w:type="dxa"/>
            <w:shd w:val="clear" w:color="000000" w:fill="FFFFFF"/>
            <w:vAlign w:val="center"/>
          </w:tcPr>
          <w:p w14:paraId="25DD8D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融合有爱，让每个生命有力量</w:t>
            </w:r>
          </w:p>
        </w:tc>
        <w:tc>
          <w:tcPr>
            <w:tcW w:w="1476" w:type="dxa"/>
            <w:shd w:val="clear" w:color="000000" w:fill="FFFFFF"/>
            <w:vAlign w:val="center"/>
          </w:tcPr>
          <w:p w14:paraId="3F916B4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马瑾、韩俊、张月</w:t>
            </w:r>
          </w:p>
        </w:tc>
        <w:tc>
          <w:tcPr>
            <w:tcW w:w="3076" w:type="dxa"/>
            <w:shd w:val="clear" w:color="000000" w:fill="FFFFFF"/>
            <w:vAlign w:val="center"/>
          </w:tcPr>
          <w:p w14:paraId="48CD9AE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淮安生态文化旅游区</w:t>
            </w:r>
            <w:del w:id="70" w:author="sha lu" w:date="2026-01-09T12:36:00Z">
              <w:r>
                <w:rPr>
                  <w:rFonts w:ascii="Times New Roman" w:hAnsi="Times New Roman" w:eastAsia="仿宋_GB2312" w:cs="Times New Roman"/>
                  <w:color w:val="000000"/>
                  <w:w w:val="90"/>
                  <w:kern w:val="0"/>
                  <w:sz w:val="20"/>
                  <w:szCs w:val="20"/>
                  <w14:ligatures w14:val="none"/>
                </w:rPr>
                <w:delText xml:space="preserve"> </w:delText>
              </w:r>
            </w:del>
            <w:r>
              <w:rPr>
                <w:rFonts w:ascii="Times New Roman" w:hAnsi="Times New Roman" w:eastAsia="仿宋_GB2312" w:cs="Times New Roman"/>
                <w:color w:val="000000"/>
                <w:w w:val="90"/>
                <w:kern w:val="0"/>
                <w:sz w:val="20"/>
                <w:szCs w:val="20"/>
                <w14:ligatures w14:val="none"/>
              </w:rPr>
              <w:t>沁春路幼儿园</w:t>
            </w:r>
          </w:p>
        </w:tc>
        <w:tc>
          <w:tcPr>
            <w:tcW w:w="831" w:type="dxa"/>
            <w:shd w:val="clear" w:color="000000" w:fill="FFFFFF"/>
            <w:vAlign w:val="center"/>
          </w:tcPr>
          <w:p w14:paraId="12BC390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653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8CCF34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90</w:t>
            </w:r>
          </w:p>
        </w:tc>
        <w:tc>
          <w:tcPr>
            <w:tcW w:w="2424" w:type="dxa"/>
            <w:shd w:val="clear" w:color="000000" w:fill="FFFFFF"/>
            <w:vAlign w:val="center"/>
          </w:tcPr>
          <w:p w14:paraId="499D389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星心闪“硕”，微光聚星河</w:t>
            </w:r>
          </w:p>
        </w:tc>
        <w:tc>
          <w:tcPr>
            <w:tcW w:w="1476" w:type="dxa"/>
            <w:shd w:val="clear" w:color="000000" w:fill="FFFFFF"/>
            <w:vAlign w:val="center"/>
          </w:tcPr>
          <w:p w14:paraId="2F90DE3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潘小兰、王林林、许金燕</w:t>
            </w:r>
          </w:p>
        </w:tc>
        <w:tc>
          <w:tcPr>
            <w:tcW w:w="3076" w:type="dxa"/>
            <w:shd w:val="clear" w:color="000000" w:fill="FFFFFF"/>
            <w:vAlign w:val="center"/>
          </w:tcPr>
          <w:p w14:paraId="63AA746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无锡市新吴区硕放实验小学</w:t>
            </w:r>
          </w:p>
        </w:tc>
        <w:tc>
          <w:tcPr>
            <w:tcW w:w="831" w:type="dxa"/>
            <w:shd w:val="clear" w:color="000000" w:fill="FFFFFF"/>
            <w:vAlign w:val="center"/>
          </w:tcPr>
          <w:p w14:paraId="1D4117C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4938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16577ED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91</w:t>
            </w:r>
          </w:p>
        </w:tc>
        <w:tc>
          <w:tcPr>
            <w:tcW w:w="2424" w:type="dxa"/>
            <w:shd w:val="clear" w:color="000000" w:fill="FFFFFF"/>
            <w:vAlign w:val="center"/>
          </w:tcPr>
          <w:p w14:paraId="35A9FB6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聚焦“三坚持”，推动农村学校融合教育育人提质增效</w:t>
            </w:r>
          </w:p>
        </w:tc>
        <w:tc>
          <w:tcPr>
            <w:tcW w:w="1476" w:type="dxa"/>
            <w:shd w:val="clear" w:color="000000" w:fill="FFFFFF"/>
            <w:vAlign w:val="center"/>
          </w:tcPr>
          <w:p w14:paraId="551DD36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陈青云、周春国、陆灵俊</w:t>
            </w:r>
          </w:p>
        </w:tc>
        <w:tc>
          <w:tcPr>
            <w:tcW w:w="3076" w:type="dxa"/>
            <w:shd w:val="clear" w:color="000000" w:fill="FFFFFF"/>
            <w:vAlign w:val="center"/>
          </w:tcPr>
          <w:p w14:paraId="74446A2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南通市教育科学研究院</w:t>
            </w:r>
          </w:p>
          <w:p w14:paraId="7FA9B33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南通市通州区金乐小学</w:t>
            </w:r>
          </w:p>
          <w:p w14:paraId="2C4DE6E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南通市通州区特殊教育学校</w:t>
            </w:r>
          </w:p>
        </w:tc>
        <w:tc>
          <w:tcPr>
            <w:tcW w:w="831" w:type="dxa"/>
            <w:shd w:val="clear" w:color="000000" w:fill="FFFFFF"/>
            <w:vAlign w:val="center"/>
          </w:tcPr>
          <w:p w14:paraId="439F16B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2162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070BCCF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92</w:t>
            </w:r>
          </w:p>
        </w:tc>
        <w:tc>
          <w:tcPr>
            <w:tcW w:w="2424" w:type="dxa"/>
            <w:shd w:val="clear" w:color="000000" w:fill="FFFFFF"/>
            <w:vAlign w:val="center"/>
          </w:tcPr>
          <w:p w14:paraId="6AC381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让每一个生命在互育共学中绽放精彩</w:t>
            </w:r>
          </w:p>
          <w:p w14:paraId="694E5CF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——基于课程标准的融合教学区域实践探索</w:t>
            </w:r>
          </w:p>
        </w:tc>
        <w:tc>
          <w:tcPr>
            <w:tcW w:w="1476" w:type="dxa"/>
            <w:shd w:val="clear" w:color="000000" w:fill="FFFFFF"/>
            <w:vAlign w:val="center"/>
          </w:tcPr>
          <w:p w14:paraId="7E520A0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徐敏、肖香、孙小玉</w:t>
            </w:r>
          </w:p>
        </w:tc>
        <w:tc>
          <w:tcPr>
            <w:tcW w:w="3076" w:type="dxa"/>
            <w:shd w:val="clear" w:color="000000" w:fill="FFFFFF"/>
            <w:vAlign w:val="center"/>
          </w:tcPr>
          <w:p w14:paraId="2C58CB7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扬中市特殊教育中心学校</w:t>
            </w:r>
          </w:p>
          <w:p w14:paraId="6582BBB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扬中市兴隆中心小学</w:t>
            </w:r>
          </w:p>
          <w:p w14:paraId="636774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扬中市特殊教育中心学校</w:t>
            </w:r>
          </w:p>
        </w:tc>
        <w:tc>
          <w:tcPr>
            <w:tcW w:w="831" w:type="dxa"/>
            <w:shd w:val="clear" w:color="000000" w:fill="FFFFFF"/>
            <w:vAlign w:val="center"/>
          </w:tcPr>
          <w:p w14:paraId="12E2C9B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江苏省</w:t>
            </w:r>
          </w:p>
        </w:tc>
      </w:tr>
      <w:tr w14:paraId="23D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840FBA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93</w:t>
            </w:r>
          </w:p>
        </w:tc>
        <w:tc>
          <w:tcPr>
            <w:tcW w:w="2424" w:type="dxa"/>
            <w:shd w:val="clear" w:color="000000" w:fill="FFFFFF"/>
            <w:vAlign w:val="center"/>
          </w:tcPr>
          <w:p w14:paraId="0003D6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 xml:space="preserve">星星点灯 </w:t>
            </w:r>
          </w:p>
          <w:p w14:paraId="2E52080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——“家校共融”理念下孤独症学生随班就读支持体系构建与实施</w:t>
            </w:r>
          </w:p>
        </w:tc>
        <w:tc>
          <w:tcPr>
            <w:tcW w:w="1476" w:type="dxa"/>
            <w:shd w:val="clear" w:color="000000" w:fill="FFFFFF"/>
            <w:vAlign w:val="center"/>
          </w:tcPr>
          <w:p w14:paraId="1C0A8F3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张靖、吴慧莲、龚彩萍</w:t>
            </w:r>
          </w:p>
        </w:tc>
        <w:tc>
          <w:tcPr>
            <w:tcW w:w="3076" w:type="dxa"/>
            <w:shd w:val="clear" w:color="000000" w:fill="FFFFFF"/>
            <w:vAlign w:val="center"/>
          </w:tcPr>
          <w:p w14:paraId="5C25321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金华市青春小学</w:t>
            </w:r>
          </w:p>
        </w:tc>
        <w:tc>
          <w:tcPr>
            <w:tcW w:w="831" w:type="dxa"/>
            <w:shd w:val="clear" w:color="000000" w:fill="FFFFFF"/>
            <w:vAlign w:val="center"/>
          </w:tcPr>
          <w:p w14:paraId="1A0098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3DBD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84C43F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94</w:t>
            </w:r>
          </w:p>
        </w:tc>
        <w:tc>
          <w:tcPr>
            <w:tcW w:w="2424" w:type="dxa"/>
            <w:shd w:val="clear" w:color="000000" w:fill="FFFFFF"/>
            <w:vAlign w:val="center"/>
          </w:tcPr>
          <w:p w14:paraId="00D918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伙伴融合：儿童视角的县域融合教育创新实践</w:t>
            </w:r>
          </w:p>
        </w:tc>
        <w:tc>
          <w:tcPr>
            <w:tcW w:w="1476" w:type="dxa"/>
            <w:shd w:val="clear" w:color="000000" w:fill="FFFFFF"/>
            <w:vAlign w:val="center"/>
          </w:tcPr>
          <w:p w14:paraId="237F6DF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万宝林、戴海香</w:t>
            </w:r>
          </w:p>
        </w:tc>
        <w:tc>
          <w:tcPr>
            <w:tcW w:w="3076" w:type="dxa"/>
            <w:shd w:val="clear" w:color="000000" w:fill="FFFFFF"/>
            <w:vAlign w:val="center"/>
          </w:tcPr>
          <w:p w14:paraId="6AA9D37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湖州市安吉县教育局</w:t>
            </w:r>
          </w:p>
          <w:p w14:paraId="1021D5C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湖州市安吉县育星培智学校</w:t>
            </w:r>
          </w:p>
        </w:tc>
        <w:tc>
          <w:tcPr>
            <w:tcW w:w="831" w:type="dxa"/>
            <w:shd w:val="clear" w:color="000000" w:fill="FFFFFF"/>
            <w:vAlign w:val="center"/>
          </w:tcPr>
          <w:p w14:paraId="7D122F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5E75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A11ABB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95</w:t>
            </w:r>
          </w:p>
        </w:tc>
        <w:tc>
          <w:tcPr>
            <w:tcW w:w="2424" w:type="dxa"/>
            <w:shd w:val="clear" w:color="000000" w:fill="FFFFFF"/>
            <w:vAlign w:val="center"/>
          </w:tcPr>
          <w:p w14:paraId="02F625F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“云慧玩”平台推进幼儿园特殊儿童家园共育的实践研究</w:t>
            </w:r>
          </w:p>
        </w:tc>
        <w:tc>
          <w:tcPr>
            <w:tcW w:w="1476" w:type="dxa"/>
            <w:shd w:val="clear" w:color="000000" w:fill="FFFFFF"/>
            <w:vAlign w:val="center"/>
          </w:tcPr>
          <w:p w14:paraId="381B1FF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王艳玲、王晓秋、章小青</w:t>
            </w:r>
          </w:p>
        </w:tc>
        <w:tc>
          <w:tcPr>
            <w:tcW w:w="3076" w:type="dxa"/>
            <w:shd w:val="clear" w:color="000000" w:fill="FFFFFF"/>
            <w:vAlign w:val="center"/>
          </w:tcPr>
          <w:p w14:paraId="03A6192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温州市龙湾区滨海第一幼儿园</w:t>
            </w:r>
          </w:p>
        </w:tc>
        <w:tc>
          <w:tcPr>
            <w:tcW w:w="831" w:type="dxa"/>
            <w:shd w:val="clear" w:color="000000" w:fill="FFFFFF"/>
            <w:vAlign w:val="center"/>
          </w:tcPr>
          <w:p w14:paraId="161FD68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48C0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A21E6C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96</w:t>
            </w:r>
          </w:p>
        </w:tc>
        <w:tc>
          <w:tcPr>
            <w:tcW w:w="2424" w:type="dxa"/>
            <w:shd w:val="clear" w:color="000000" w:fill="FFFFFF"/>
            <w:vAlign w:val="center"/>
          </w:tcPr>
          <w:p w14:paraId="61A0889C">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以</w:t>
            </w: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三个聚焦</w:t>
            </w: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办好百姓家门口的融合幼儿园</w:t>
            </w:r>
          </w:p>
        </w:tc>
        <w:tc>
          <w:tcPr>
            <w:tcW w:w="1476" w:type="dxa"/>
            <w:shd w:val="clear" w:color="000000" w:fill="FFFFFF"/>
            <w:vAlign w:val="center"/>
          </w:tcPr>
          <w:p w14:paraId="66A5BAB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陆瑞敬</w:t>
            </w:r>
            <w:del w:id="71" w:author="sha lu" w:date="2025-12-22T10:00:00Z">
              <w:r>
                <w:rPr>
                  <w:rFonts w:ascii="Times New Roman" w:hAnsi="Times New Roman" w:eastAsia="仿宋_GB2312" w:cs="Times New Roman"/>
                  <w:color w:val="000000"/>
                  <w:kern w:val="0"/>
                  <w:sz w:val="20"/>
                  <w:szCs w:val="20"/>
                  <w14:ligatures w14:val="none"/>
                </w:rPr>
                <w:delText>、</w:delText>
              </w:r>
            </w:del>
            <w:ins w:id="72" w:author="sha lu" w:date="2026-01-09T10:48:00Z">
              <w:r>
                <w:rPr>
                  <w:rFonts w:hint="eastAsia" w:ascii="Times New Roman" w:hAnsi="Times New Roman" w:eastAsia="仿宋_GB2312" w:cs="Times New Roman"/>
                  <w:color w:val="000000"/>
                  <w:kern w:val="0"/>
                  <w:sz w:val="20"/>
                  <w:szCs w:val="20"/>
                  <w14:ligatures w14:val="none"/>
                </w:rPr>
                <w:t>、</w:t>
              </w:r>
            </w:ins>
            <w:r>
              <w:rPr>
                <w:rFonts w:ascii="Times New Roman" w:hAnsi="Times New Roman" w:eastAsia="仿宋_GB2312" w:cs="Times New Roman"/>
                <w:color w:val="000000"/>
                <w:kern w:val="0"/>
                <w:sz w:val="20"/>
                <w:szCs w:val="20"/>
                <w14:ligatures w14:val="none"/>
              </w:rPr>
              <w:t>郑颖</w:t>
            </w:r>
            <w:ins w:id="73" w:author="sha lu" w:date="2026-01-09T10:48:00Z">
              <w:r>
                <w:rPr>
                  <w:rFonts w:hint="eastAsia" w:ascii="Times New Roman" w:hAnsi="Times New Roman" w:eastAsia="仿宋_GB2312" w:cs="Times New Roman"/>
                  <w:color w:val="000000"/>
                  <w:kern w:val="0"/>
                  <w:sz w:val="20"/>
                  <w:szCs w:val="20"/>
                  <w14:ligatures w14:val="none"/>
                </w:rPr>
                <w:t>、</w:t>
              </w:r>
            </w:ins>
            <w:del w:id="74" w:author="sha lu" w:date="2025-12-22T10:00:00Z">
              <w:r>
                <w:rPr>
                  <w:rFonts w:ascii="Times New Roman" w:hAnsi="Times New Roman" w:eastAsia="仿宋_GB2312" w:cs="Times New Roman"/>
                  <w:color w:val="000000"/>
                  <w:kern w:val="0"/>
                  <w:sz w:val="20"/>
                  <w:szCs w:val="20"/>
                  <w14:ligatures w14:val="none"/>
                </w:rPr>
                <w:delText>、</w:delText>
              </w:r>
            </w:del>
            <w:ins w:id="75" w:author="sha lu" w:date="2025-12-22T10:00:00Z">
              <w:r>
                <w:rPr>
                  <w:rFonts w:hint="eastAsia" w:ascii="Times New Roman" w:hAnsi="Times New Roman" w:eastAsia="仿宋_GB2312" w:cs="Times New Roman"/>
                  <w:color w:val="000000"/>
                  <w:kern w:val="0"/>
                  <w:sz w:val="20"/>
                  <w:szCs w:val="20"/>
                  <w14:ligatures w14:val="none"/>
                </w:rPr>
                <w:t>王</w:t>
              </w:r>
            </w:ins>
            <w:r>
              <w:rPr>
                <w:rFonts w:ascii="Times New Roman" w:hAnsi="Times New Roman" w:eastAsia="仿宋_GB2312" w:cs="Times New Roman"/>
                <w:color w:val="000000"/>
                <w:kern w:val="0"/>
                <w:sz w:val="20"/>
                <w:szCs w:val="20"/>
                <w14:ligatures w14:val="none"/>
              </w:rPr>
              <w:t>雪莹</w:t>
            </w:r>
          </w:p>
        </w:tc>
        <w:tc>
          <w:tcPr>
            <w:tcW w:w="3076" w:type="dxa"/>
            <w:shd w:val="clear" w:color="000000" w:fill="FFFFFF"/>
            <w:vAlign w:val="center"/>
          </w:tcPr>
          <w:p w14:paraId="7EF8C37C">
            <w:pPr>
              <w:widowControl/>
              <w:spacing w:line="320" w:lineRule="exact"/>
              <w:jc w:val="center"/>
              <w:rPr>
                <w:del w:id="76" w:author="马秀峰" w:date="2026-02-24T16:00:24Z"/>
                <w:rFonts w:ascii="Times New Roman" w:hAnsi="Times New Roman" w:eastAsia="仿宋_GB2312" w:cs="Times New Roman"/>
                <w:color w:val="000000"/>
                <w:kern w:val="0"/>
                <w:sz w:val="20"/>
                <w:szCs w:val="20"/>
                <w14:ligatures w14:val="none"/>
              </w:rPr>
            </w:pPr>
            <w:bookmarkStart w:id="11" w:name="OLE_LINK29"/>
            <w:r>
              <w:rPr>
                <w:rFonts w:ascii="Times New Roman" w:hAnsi="Times New Roman" w:eastAsia="仿宋_GB2312" w:cs="Times New Roman"/>
                <w:color w:val="000000"/>
                <w:kern w:val="0"/>
                <w:sz w:val="20"/>
                <w:szCs w:val="20"/>
                <w14:ligatures w14:val="none"/>
              </w:rPr>
              <w:t>衢州市特殊教育学</w:t>
            </w:r>
            <w:r>
              <w:rPr>
                <w:rFonts w:hint="eastAsia" w:ascii="Times New Roman" w:hAnsi="Times New Roman" w:eastAsia="仿宋_GB2312" w:cs="Times New Roman"/>
                <w:color w:val="000000"/>
                <w:kern w:val="0"/>
                <w:sz w:val="20"/>
                <w:szCs w:val="20"/>
                <w14:ligatures w14:val="none"/>
              </w:rPr>
              <w:t>校</w:t>
            </w:r>
          </w:p>
          <w:p w14:paraId="2870776A">
            <w:pPr>
              <w:widowControl/>
              <w:spacing w:line="320" w:lineRule="exact"/>
              <w:jc w:val="center"/>
              <w:rPr>
                <w:rFonts w:ascii="Times New Roman" w:hAnsi="Times New Roman" w:eastAsia="仿宋_GB2312" w:cs="Times New Roman"/>
                <w:color w:val="000000"/>
                <w:kern w:val="0"/>
                <w:sz w:val="20"/>
                <w:szCs w:val="20"/>
                <w14:ligatures w14:val="none"/>
              </w:rPr>
            </w:pPr>
            <w:del w:id="77" w:author="sha lu" w:date="2026-01-09T15:59:00Z">
              <w:r>
                <w:rPr>
                  <w:rFonts w:ascii="Times New Roman" w:hAnsi="Times New Roman" w:eastAsia="仿宋_GB2312" w:cs="Times New Roman"/>
                  <w:color w:val="000000"/>
                  <w:kern w:val="0"/>
                  <w:sz w:val="20"/>
                  <w:szCs w:val="20"/>
                  <w14:ligatures w14:val="none"/>
                </w:rPr>
                <w:delText>衢州市特殊教育指导中心</w:delText>
              </w:r>
              <w:bookmarkEnd w:id="11"/>
            </w:del>
          </w:p>
        </w:tc>
        <w:tc>
          <w:tcPr>
            <w:tcW w:w="831" w:type="dxa"/>
            <w:shd w:val="clear" w:color="000000" w:fill="FFFFFF"/>
            <w:vAlign w:val="center"/>
          </w:tcPr>
          <w:p w14:paraId="7DA1F1A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5933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91C073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97</w:t>
            </w:r>
          </w:p>
        </w:tc>
        <w:tc>
          <w:tcPr>
            <w:tcW w:w="2424" w:type="dxa"/>
            <w:shd w:val="clear" w:color="000000" w:fill="FFFFFF"/>
            <w:vAlign w:val="center"/>
          </w:tcPr>
          <w:p w14:paraId="634D88A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3+x澎友圈：共生视域下小学融合教育新路径</w:t>
            </w:r>
          </w:p>
        </w:tc>
        <w:tc>
          <w:tcPr>
            <w:tcW w:w="1476" w:type="dxa"/>
            <w:shd w:val="clear" w:color="000000" w:fill="FFFFFF"/>
            <w:vAlign w:val="center"/>
          </w:tcPr>
          <w:p w14:paraId="3080F11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单明娟、孙凤瑶、沈煜汕</w:t>
            </w:r>
          </w:p>
        </w:tc>
        <w:tc>
          <w:tcPr>
            <w:tcW w:w="3076" w:type="dxa"/>
            <w:shd w:val="clear" w:color="000000" w:fill="FFFFFF"/>
            <w:vAlign w:val="center"/>
          </w:tcPr>
          <w:p w14:paraId="5DAE11E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杭州市澎博小学</w:t>
            </w:r>
          </w:p>
        </w:tc>
        <w:tc>
          <w:tcPr>
            <w:tcW w:w="831" w:type="dxa"/>
            <w:shd w:val="clear" w:color="000000" w:fill="FFFFFF"/>
            <w:vAlign w:val="center"/>
          </w:tcPr>
          <w:p w14:paraId="79F222E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3384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920B33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98</w:t>
            </w:r>
          </w:p>
        </w:tc>
        <w:tc>
          <w:tcPr>
            <w:tcW w:w="2424" w:type="dxa"/>
            <w:shd w:val="clear" w:color="000000" w:fill="FFFFFF"/>
            <w:vAlign w:val="center"/>
          </w:tcPr>
          <w:p w14:paraId="1688589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学前融合支持性课程的建构与实施</w:t>
            </w:r>
          </w:p>
        </w:tc>
        <w:tc>
          <w:tcPr>
            <w:tcW w:w="1476" w:type="dxa"/>
            <w:shd w:val="clear" w:color="000000" w:fill="FFFFFF"/>
            <w:vAlign w:val="center"/>
          </w:tcPr>
          <w:p w14:paraId="07BB6C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徐妩娉、李诗佳、芦雨佳</w:t>
            </w:r>
          </w:p>
        </w:tc>
        <w:tc>
          <w:tcPr>
            <w:tcW w:w="3076" w:type="dxa"/>
            <w:shd w:val="clear" w:color="000000" w:fill="FFFFFF"/>
            <w:vAlign w:val="center"/>
          </w:tcPr>
          <w:p w14:paraId="3C34B3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杭州市萧山区金惠幼儿园</w:t>
            </w:r>
          </w:p>
        </w:tc>
        <w:tc>
          <w:tcPr>
            <w:tcW w:w="831" w:type="dxa"/>
            <w:shd w:val="clear" w:color="000000" w:fill="FFFFFF"/>
            <w:vAlign w:val="center"/>
          </w:tcPr>
          <w:p w14:paraId="4CD5720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55CE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0BA364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99</w:t>
            </w:r>
          </w:p>
        </w:tc>
        <w:tc>
          <w:tcPr>
            <w:tcW w:w="2424" w:type="dxa"/>
            <w:shd w:val="clear" w:color="000000" w:fill="FFFFFF"/>
            <w:vAlign w:val="center"/>
          </w:tcPr>
          <w:p w14:paraId="02C161D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融美 创美 传美</w:t>
            </w:r>
          </w:p>
          <w:p w14:paraId="4FD34E5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——融合教育理念下沉浸式自然美育的创新路径</w:t>
            </w:r>
          </w:p>
        </w:tc>
        <w:tc>
          <w:tcPr>
            <w:tcW w:w="1476" w:type="dxa"/>
            <w:shd w:val="clear" w:color="000000" w:fill="FFFFFF"/>
            <w:vAlign w:val="center"/>
          </w:tcPr>
          <w:p w14:paraId="7871781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孙旭明、陈丹丹、陈陶</w:t>
            </w:r>
          </w:p>
        </w:tc>
        <w:tc>
          <w:tcPr>
            <w:tcW w:w="3076" w:type="dxa"/>
            <w:shd w:val="clear" w:color="000000" w:fill="FFFFFF"/>
            <w:vAlign w:val="center"/>
          </w:tcPr>
          <w:p w14:paraId="341A08F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慈溪市文锦书院</w:t>
            </w:r>
          </w:p>
        </w:tc>
        <w:tc>
          <w:tcPr>
            <w:tcW w:w="831" w:type="dxa"/>
            <w:shd w:val="clear" w:color="000000" w:fill="FFFFFF"/>
            <w:vAlign w:val="center"/>
          </w:tcPr>
          <w:p w14:paraId="65D5CAB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7D84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C5F9C9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100</w:t>
            </w:r>
          </w:p>
        </w:tc>
        <w:tc>
          <w:tcPr>
            <w:tcW w:w="2424" w:type="dxa"/>
            <w:shd w:val="clear" w:color="000000" w:fill="FFFFFF"/>
            <w:vAlign w:val="center"/>
          </w:tcPr>
          <w:p w14:paraId="2B06409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“雁阵”赋能，打造复合型融合教师团队</w:t>
            </w:r>
          </w:p>
        </w:tc>
        <w:tc>
          <w:tcPr>
            <w:tcW w:w="1476" w:type="dxa"/>
            <w:shd w:val="clear" w:color="000000" w:fill="FFFFFF"/>
            <w:vAlign w:val="center"/>
          </w:tcPr>
          <w:p w14:paraId="29E8B97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陈俏蔷、赵王洁、朱婉璐</w:t>
            </w:r>
          </w:p>
        </w:tc>
        <w:tc>
          <w:tcPr>
            <w:tcW w:w="3076" w:type="dxa"/>
            <w:shd w:val="clear" w:color="000000" w:fill="FFFFFF"/>
            <w:vAlign w:val="center"/>
          </w:tcPr>
          <w:p w14:paraId="6021126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金华市浦江县新华幼儿园</w:t>
            </w:r>
          </w:p>
        </w:tc>
        <w:tc>
          <w:tcPr>
            <w:tcW w:w="831" w:type="dxa"/>
            <w:shd w:val="clear" w:color="000000" w:fill="FFFFFF"/>
            <w:vAlign w:val="center"/>
          </w:tcPr>
          <w:p w14:paraId="6FCBEE6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6B89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FA4E21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101</w:t>
            </w:r>
          </w:p>
        </w:tc>
        <w:tc>
          <w:tcPr>
            <w:tcW w:w="2424" w:type="dxa"/>
            <w:shd w:val="clear" w:color="000000" w:fill="FFFFFF"/>
            <w:vAlign w:val="center"/>
          </w:tcPr>
          <w:p w14:paraId="2383555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启语游趣 育融共长</w:t>
            </w:r>
          </w:p>
          <w:p w14:paraId="006EC11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——游戏助力孤独症儿童语言发展的实践案例</w:t>
            </w:r>
          </w:p>
        </w:tc>
        <w:tc>
          <w:tcPr>
            <w:tcW w:w="1476" w:type="dxa"/>
            <w:shd w:val="clear" w:color="000000" w:fill="FFFFFF"/>
            <w:vAlign w:val="center"/>
          </w:tcPr>
          <w:p w14:paraId="33F2E70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周丽惠、李舒妮、范秀梅</w:t>
            </w:r>
          </w:p>
        </w:tc>
        <w:tc>
          <w:tcPr>
            <w:tcW w:w="3076" w:type="dxa"/>
            <w:shd w:val="clear" w:color="000000" w:fill="FFFFFF"/>
            <w:vAlign w:val="center"/>
          </w:tcPr>
          <w:p w14:paraId="0894BBB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嘉兴市平湖经济开发区中心幼儿园</w:t>
            </w:r>
          </w:p>
        </w:tc>
        <w:tc>
          <w:tcPr>
            <w:tcW w:w="831" w:type="dxa"/>
            <w:shd w:val="clear" w:color="000000" w:fill="FFFFFF"/>
            <w:vAlign w:val="center"/>
          </w:tcPr>
          <w:p w14:paraId="4CF1990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1B42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8EC515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102</w:t>
            </w:r>
          </w:p>
        </w:tc>
        <w:tc>
          <w:tcPr>
            <w:tcW w:w="2424" w:type="dxa"/>
            <w:shd w:val="clear" w:color="000000" w:fill="FFFFFF"/>
            <w:vAlign w:val="center"/>
          </w:tcPr>
          <w:p w14:paraId="3CF8674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慢·多·准：三级支持助推学前特需幼儿高质量融合</w:t>
            </w:r>
          </w:p>
        </w:tc>
        <w:tc>
          <w:tcPr>
            <w:tcW w:w="1476" w:type="dxa"/>
            <w:shd w:val="clear" w:color="000000" w:fill="FFFFFF"/>
            <w:vAlign w:val="center"/>
          </w:tcPr>
          <w:p w14:paraId="209E89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张妮、吴欲晓、何艳敏</w:t>
            </w:r>
          </w:p>
        </w:tc>
        <w:tc>
          <w:tcPr>
            <w:tcW w:w="3076" w:type="dxa"/>
            <w:shd w:val="clear" w:color="000000" w:fill="FFFFFF"/>
            <w:vAlign w:val="center"/>
          </w:tcPr>
          <w:p w14:paraId="7D0FA4A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杭州市行知金陶幼儿园</w:t>
            </w:r>
          </w:p>
        </w:tc>
        <w:tc>
          <w:tcPr>
            <w:tcW w:w="831" w:type="dxa"/>
            <w:shd w:val="clear" w:color="000000" w:fill="FFFFFF"/>
            <w:vAlign w:val="center"/>
          </w:tcPr>
          <w:p w14:paraId="5C2BE6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浙江省</w:t>
            </w:r>
          </w:p>
        </w:tc>
      </w:tr>
      <w:tr w14:paraId="51E5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B9DD1B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103</w:t>
            </w:r>
          </w:p>
        </w:tc>
        <w:tc>
          <w:tcPr>
            <w:tcW w:w="2424" w:type="dxa"/>
            <w:shd w:val="clear" w:color="000000" w:fill="FFFFFF"/>
            <w:vAlign w:val="center"/>
          </w:tcPr>
          <w:p w14:paraId="2082A2B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“音”你而起，为你而“乐”</w:t>
            </w:r>
          </w:p>
        </w:tc>
        <w:tc>
          <w:tcPr>
            <w:tcW w:w="1476" w:type="dxa"/>
            <w:shd w:val="clear" w:color="000000" w:fill="FFFFFF"/>
            <w:vAlign w:val="center"/>
          </w:tcPr>
          <w:p w14:paraId="4EA8DC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张菊香、金文、刘振棕</w:t>
            </w:r>
          </w:p>
        </w:tc>
        <w:tc>
          <w:tcPr>
            <w:tcW w:w="3076" w:type="dxa"/>
            <w:shd w:val="clear" w:color="000000" w:fill="FFFFFF"/>
            <w:vAlign w:val="center"/>
          </w:tcPr>
          <w:p w14:paraId="3F11F12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合肥市十里庙小学</w:t>
            </w:r>
          </w:p>
          <w:p w14:paraId="2E5D0EC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合肥市十里庙小学</w:t>
            </w:r>
          </w:p>
          <w:p w14:paraId="430BD4A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合肥市教育科学研究院</w:t>
            </w:r>
          </w:p>
        </w:tc>
        <w:tc>
          <w:tcPr>
            <w:tcW w:w="831" w:type="dxa"/>
            <w:shd w:val="clear" w:color="000000" w:fill="FFFFFF"/>
            <w:vAlign w:val="center"/>
          </w:tcPr>
          <w:p w14:paraId="37EB1D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2101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370C3B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104</w:t>
            </w:r>
          </w:p>
        </w:tc>
        <w:tc>
          <w:tcPr>
            <w:tcW w:w="2424" w:type="dxa"/>
            <w:shd w:val="clear" w:color="000000" w:fill="FFFFFF"/>
            <w:vAlign w:val="center"/>
          </w:tcPr>
          <w:p w14:paraId="7810721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冠军成长记</w:t>
            </w:r>
          </w:p>
          <w:p w14:paraId="29F66B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——普通学校迈向融合教育的涅槃之路</w:t>
            </w:r>
          </w:p>
        </w:tc>
        <w:tc>
          <w:tcPr>
            <w:tcW w:w="1476" w:type="dxa"/>
            <w:shd w:val="clear" w:color="000000" w:fill="FFFFFF"/>
            <w:vAlign w:val="center"/>
          </w:tcPr>
          <w:p w14:paraId="6D98F42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张晓雨、徐奕、李筱岚</w:t>
            </w:r>
          </w:p>
        </w:tc>
        <w:tc>
          <w:tcPr>
            <w:tcW w:w="3076" w:type="dxa"/>
            <w:shd w:val="clear" w:color="000000" w:fill="FFFFFF"/>
            <w:vAlign w:val="center"/>
          </w:tcPr>
          <w:p w14:paraId="1FDBDEC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合肥市十里庙小学</w:t>
            </w:r>
          </w:p>
        </w:tc>
        <w:tc>
          <w:tcPr>
            <w:tcW w:w="831" w:type="dxa"/>
            <w:shd w:val="clear" w:color="000000" w:fill="FFFFFF"/>
            <w:vAlign w:val="center"/>
          </w:tcPr>
          <w:p w14:paraId="50FD506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147A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F553BB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105</w:t>
            </w:r>
          </w:p>
        </w:tc>
        <w:tc>
          <w:tcPr>
            <w:tcW w:w="2424" w:type="dxa"/>
            <w:shd w:val="clear" w:color="000000" w:fill="FFFFFF"/>
            <w:vAlign w:val="center"/>
          </w:tcPr>
          <w:p w14:paraId="13DFACC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集智赋能融合教育 绽放生命多样风采</w:t>
            </w:r>
          </w:p>
        </w:tc>
        <w:tc>
          <w:tcPr>
            <w:tcW w:w="1476" w:type="dxa"/>
            <w:shd w:val="clear" w:color="000000" w:fill="FFFFFF"/>
            <w:vAlign w:val="center"/>
          </w:tcPr>
          <w:p w14:paraId="06F3051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王海燕、王园元、张月</w:t>
            </w:r>
          </w:p>
        </w:tc>
        <w:tc>
          <w:tcPr>
            <w:tcW w:w="3076" w:type="dxa"/>
            <w:shd w:val="clear" w:color="000000" w:fill="FFFFFF"/>
            <w:vAlign w:val="center"/>
          </w:tcPr>
          <w:p w14:paraId="3417E85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合肥市杭州路幼儿园</w:t>
            </w:r>
          </w:p>
          <w:p w14:paraId="14389A3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包河区教师发展中心</w:t>
            </w:r>
          </w:p>
          <w:p w14:paraId="5A81C0B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合肥市杭州路幼儿园</w:t>
            </w:r>
          </w:p>
        </w:tc>
        <w:tc>
          <w:tcPr>
            <w:tcW w:w="831" w:type="dxa"/>
            <w:shd w:val="clear" w:color="000000" w:fill="FFFFFF"/>
            <w:vAlign w:val="center"/>
          </w:tcPr>
          <w:p w14:paraId="3ECB334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39CF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4D1D3BA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106</w:t>
            </w:r>
          </w:p>
        </w:tc>
        <w:tc>
          <w:tcPr>
            <w:tcW w:w="2424" w:type="dxa"/>
            <w:shd w:val="clear" w:color="000000" w:fill="FFFFFF"/>
            <w:vAlign w:val="center"/>
          </w:tcPr>
          <w:p w14:paraId="758664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用心教“语” 让爱有声</w:t>
            </w:r>
          </w:p>
        </w:tc>
        <w:tc>
          <w:tcPr>
            <w:tcW w:w="1476" w:type="dxa"/>
            <w:shd w:val="clear" w:color="000000" w:fill="FFFFFF"/>
            <w:vAlign w:val="center"/>
          </w:tcPr>
          <w:p w14:paraId="3FD83B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修艳秋、任闪闪、李欢欢</w:t>
            </w:r>
          </w:p>
        </w:tc>
        <w:tc>
          <w:tcPr>
            <w:tcW w:w="3076" w:type="dxa"/>
            <w:shd w:val="clear" w:color="000000" w:fill="FFFFFF"/>
            <w:vAlign w:val="center"/>
          </w:tcPr>
          <w:p w14:paraId="655DD6DB">
            <w:pPr>
              <w:widowControl/>
              <w:spacing w:line="320" w:lineRule="exact"/>
              <w:jc w:val="center"/>
              <w:rPr>
                <w:rFonts w:ascii="Times New Roman" w:hAnsi="Times New Roman" w:eastAsia="仿宋_GB2312" w:cs="Times New Roman"/>
                <w:color w:val="000000"/>
                <w:w w:val="80"/>
                <w:kern w:val="0"/>
                <w:sz w:val="20"/>
                <w:szCs w:val="20"/>
                <w14:ligatures w14:val="none"/>
              </w:rPr>
            </w:pPr>
            <w:r>
              <w:rPr>
                <w:rFonts w:ascii="Times New Roman" w:hAnsi="Times New Roman" w:eastAsia="仿宋_GB2312" w:cs="Times New Roman"/>
                <w:color w:val="000000"/>
                <w:w w:val="80"/>
                <w:kern w:val="0"/>
                <w:sz w:val="20"/>
                <w:szCs w:val="20"/>
                <w14:ligatures w14:val="none"/>
              </w:rPr>
              <w:t>亳州市特殊教育学校附属百合路幼儿园</w:t>
            </w:r>
          </w:p>
          <w:p w14:paraId="5C0882C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亳州市特殊教育学校</w:t>
            </w:r>
          </w:p>
          <w:p w14:paraId="4D8EB3E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亳州市特殊教育学校</w:t>
            </w:r>
          </w:p>
        </w:tc>
        <w:tc>
          <w:tcPr>
            <w:tcW w:w="831" w:type="dxa"/>
            <w:shd w:val="clear" w:color="000000" w:fill="FFFFFF"/>
            <w:vAlign w:val="center"/>
          </w:tcPr>
          <w:p w14:paraId="7697D4E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7AC8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C57972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107</w:t>
            </w:r>
          </w:p>
        </w:tc>
        <w:tc>
          <w:tcPr>
            <w:tcW w:w="2424" w:type="dxa"/>
            <w:shd w:val="clear" w:color="000000" w:fill="FFFFFF"/>
            <w:vAlign w:val="center"/>
          </w:tcPr>
          <w:p w14:paraId="274DE99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 静待花开</w:t>
            </w:r>
          </w:p>
          <w:p w14:paraId="730711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——为实验学校开展融合教育提供资源支持的实践案例</w:t>
            </w:r>
          </w:p>
        </w:tc>
        <w:tc>
          <w:tcPr>
            <w:tcW w:w="1476" w:type="dxa"/>
            <w:shd w:val="clear" w:color="000000" w:fill="FFFFFF"/>
            <w:vAlign w:val="center"/>
          </w:tcPr>
          <w:p w14:paraId="713599E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潘进红</w:t>
            </w:r>
          </w:p>
        </w:tc>
        <w:tc>
          <w:tcPr>
            <w:tcW w:w="3076" w:type="dxa"/>
            <w:shd w:val="clear" w:color="000000" w:fill="FFFFFF"/>
            <w:vAlign w:val="center"/>
          </w:tcPr>
          <w:p w14:paraId="305E426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金寨县特殊教育学校</w:t>
            </w:r>
          </w:p>
        </w:tc>
        <w:tc>
          <w:tcPr>
            <w:tcW w:w="831" w:type="dxa"/>
            <w:shd w:val="clear" w:color="000000" w:fill="FFFFFF"/>
            <w:vAlign w:val="center"/>
          </w:tcPr>
          <w:p w14:paraId="2B2663A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16E9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597C67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108</w:t>
            </w:r>
          </w:p>
        </w:tc>
        <w:tc>
          <w:tcPr>
            <w:tcW w:w="2424" w:type="dxa"/>
            <w:shd w:val="clear" w:color="000000" w:fill="FFFFFF"/>
            <w:vAlign w:val="center"/>
          </w:tcPr>
          <w:p w14:paraId="2AA573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倾心“融合”让每个孩子在阳光下幸福成长</w:t>
            </w:r>
          </w:p>
        </w:tc>
        <w:tc>
          <w:tcPr>
            <w:tcW w:w="1476" w:type="dxa"/>
            <w:shd w:val="clear" w:color="000000" w:fill="FFFFFF"/>
            <w:vAlign w:val="center"/>
          </w:tcPr>
          <w:p w14:paraId="284F14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陈晨、罗佳、王洵</w:t>
            </w:r>
          </w:p>
        </w:tc>
        <w:tc>
          <w:tcPr>
            <w:tcW w:w="3076" w:type="dxa"/>
            <w:shd w:val="clear" w:color="000000" w:fill="FFFFFF"/>
            <w:vAlign w:val="center"/>
          </w:tcPr>
          <w:p w14:paraId="7CE002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郎溪县特殊教育学校</w:t>
            </w:r>
          </w:p>
        </w:tc>
        <w:tc>
          <w:tcPr>
            <w:tcW w:w="831" w:type="dxa"/>
            <w:shd w:val="clear" w:color="000000" w:fill="FFFFFF"/>
            <w:vAlign w:val="center"/>
          </w:tcPr>
          <w:p w14:paraId="38CFCC9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5066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15" w:type="dxa"/>
            <w:shd w:val="clear" w:color="000000" w:fill="FFFFFF"/>
            <w:vAlign w:val="center"/>
          </w:tcPr>
          <w:p w14:paraId="1EFC8C3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109</w:t>
            </w:r>
          </w:p>
        </w:tc>
        <w:tc>
          <w:tcPr>
            <w:tcW w:w="2424" w:type="dxa"/>
            <w:shd w:val="clear" w:color="000000" w:fill="FFFFFF"/>
            <w:vAlign w:val="center"/>
          </w:tcPr>
          <w:p w14:paraId="599CFD3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悦纳相融 花开有“声”</w:t>
            </w:r>
          </w:p>
        </w:tc>
        <w:tc>
          <w:tcPr>
            <w:tcW w:w="1476" w:type="dxa"/>
            <w:shd w:val="clear" w:color="000000" w:fill="FFFFFF"/>
            <w:vAlign w:val="center"/>
          </w:tcPr>
          <w:p w14:paraId="76AB06E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陶婷、叶姣姣、陶婷</w:t>
            </w:r>
          </w:p>
        </w:tc>
        <w:tc>
          <w:tcPr>
            <w:tcW w:w="3076" w:type="dxa"/>
            <w:shd w:val="clear" w:color="000000" w:fill="FFFFFF"/>
            <w:vAlign w:val="center"/>
          </w:tcPr>
          <w:p w14:paraId="1A341F7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当涂县姑孰幼儿总园</w:t>
            </w:r>
          </w:p>
        </w:tc>
        <w:tc>
          <w:tcPr>
            <w:tcW w:w="831" w:type="dxa"/>
            <w:shd w:val="clear" w:color="000000" w:fill="FFFFFF"/>
            <w:vAlign w:val="center"/>
          </w:tcPr>
          <w:p w14:paraId="5CA8BC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3441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9AF06E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110</w:t>
            </w:r>
          </w:p>
        </w:tc>
        <w:tc>
          <w:tcPr>
            <w:tcW w:w="2424" w:type="dxa"/>
            <w:shd w:val="clear" w:color="000000" w:fill="FFFFFF"/>
            <w:vAlign w:val="center"/>
          </w:tcPr>
          <w:p w14:paraId="1AA96B0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普教展怀 特教融爱 共促发展</w:t>
            </w:r>
          </w:p>
        </w:tc>
        <w:tc>
          <w:tcPr>
            <w:tcW w:w="1476" w:type="dxa"/>
            <w:shd w:val="clear" w:color="000000" w:fill="FFFFFF"/>
            <w:vAlign w:val="center"/>
          </w:tcPr>
          <w:p w14:paraId="707C60A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张大伟</w:t>
            </w:r>
            <w:ins w:id="78" w:author="sha lu" w:date="2025-12-22T08:55:00Z">
              <w:r>
                <w:rPr>
                  <w:rFonts w:hint="eastAsia" w:ascii="Times New Roman" w:hAnsi="Times New Roman" w:eastAsia="仿宋_GB2312" w:cs="Times New Roman"/>
                  <w:color w:val="000000"/>
                  <w:kern w:val="0"/>
                  <w:sz w:val="20"/>
                  <w:szCs w:val="20"/>
                  <w14:ligatures w14:val="none"/>
                </w:rPr>
                <w:t>、苏文芳、王倩</w:t>
              </w:r>
            </w:ins>
          </w:p>
        </w:tc>
        <w:tc>
          <w:tcPr>
            <w:tcW w:w="3076" w:type="dxa"/>
            <w:shd w:val="clear" w:color="000000" w:fill="FFFFFF"/>
            <w:vAlign w:val="center"/>
          </w:tcPr>
          <w:p w14:paraId="6E94064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淮北市特殊教育学校</w:t>
            </w:r>
          </w:p>
        </w:tc>
        <w:tc>
          <w:tcPr>
            <w:tcW w:w="831" w:type="dxa"/>
            <w:shd w:val="clear" w:color="000000" w:fill="FFFFFF"/>
            <w:vAlign w:val="center"/>
          </w:tcPr>
          <w:p w14:paraId="3FC2EE6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3AA8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5169B9E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111</w:t>
            </w:r>
          </w:p>
        </w:tc>
        <w:tc>
          <w:tcPr>
            <w:tcW w:w="2424" w:type="dxa"/>
            <w:shd w:val="clear" w:color="000000" w:fill="FFFFFF"/>
            <w:vAlign w:val="center"/>
          </w:tcPr>
          <w:p w14:paraId="600E392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融合融心，向阳而生</w:t>
            </w:r>
          </w:p>
        </w:tc>
        <w:tc>
          <w:tcPr>
            <w:tcW w:w="1476" w:type="dxa"/>
            <w:shd w:val="clear" w:color="000000" w:fill="FFFFFF"/>
            <w:vAlign w:val="center"/>
          </w:tcPr>
          <w:p w14:paraId="1CB42DC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史晓茜、邬金宝</w:t>
            </w:r>
          </w:p>
        </w:tc>
        <w:tc>
          <w:tcPr>
            <w:tcW w:w="3076" w:type="dxa"/>
            <w:shd w:val="clear" w:color="000000" w:fill="FFFFFF"/>
            <w:vAlign w:val="center"/>
          </w:tcPr>
          <w:p w14:paraId="474D924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怀宁县平山镇中心学校</w:t>
            </w:r>
          </w:p>
        </w:tc>
        <w:tc>
          <w:tcPr>
            <w:tcW w:w="831" w:type="dxa"/>
            <w:shd w:val="clear" w:color="000000" w:fill="FFFFFF"/>
            <w:vAlign w:val="center"/>
          </w:tcPr>
          <w:p w14:paraId="05F2476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安徽省</w:t>
            </w:r>
          </w:p>
        </w:tc>
      </w:tr>
      <w:tr w14:paraId="79C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F55234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112</w:t>
            </w:r>
          </w:p>
        </w:tc>
        <w:tc>
          <w:tcPr>
            <w:tcW w:w="2424" w:type="dxa"/>
            <w:shd w:val="clear" w:color="000000" w:fill="FFFFFF"/>
            <w:vAlign w:val="center"/>
          </w:tcPr>
          <w:p w14:paraId="003728A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体育促融 无痕向美：乡村小学“适宜融合”新模式建构</w:t>
            </w:r>
          </w:p>
        </w:tc>
        <w:tc>
          <w:tcPr>
            <w:tcW w:w="1476" w:type="dxa"/>
            <w:shd w:val="clear" w:color="000000" w:fill="FFFFFF"/>
            <w:vAlign w:val="center"/>
          </w:tcPr>
          <w:p w14:paraId="5F1F114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连凤彬、黄</w:t>
            </w:r>
            <w:bookmarkStart w:id="12" w:name="OLE_LINK47"/>
            <w:r>
              <w:rPr>
                <w:rFonts w:ascii="Times New Roman" w:hAnsi="Times New Roman" w:eastAsia="仿宋_GB2312" w:cs="Times New Roman"/>
                <w:color w:val="000000"/>
                <w:kern w:val="0"/>
                <w:sz w:val="20"/>
                <w:szCs w:val="20"/>
                <w14:ligatures w14:val="none"/>
              </w:rPr>
              <w:t>锦镕</w:t>
            </w:r>
            <w:bookmarkEnd w:id="12"/>
            <w:r>
              <w:rPr>
                <w:rFonts w:ascii="Times New Roman" w:hAnsi="Times New Roman" w:eastAsia="仿宋_GB2312" w:cs="Times New Roman"/>
                <w:color w:val="000000"/>
                <w:kern w:val="0"/>
                <w:sz w:val="20"/>
                <w:szCs w:val="20"/>
                <w14:ligatures w14:val="none"/>
              </w:rPr>
              <w:t>、吴华双</w:t>
            </w:r>
          </w:p>
        </w:tc>
        <w:tc>
          <w:tcPr>
            <w:tcW w:w="3076" w:type="dxa"/>
            <w:shd w:val="clear" w:color="000000" w:fill="FFFFFF"/>
            <w:vAlign w:val="center"/>
          </w:tcPr>
          <w:p w14:paraId="45E72B6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晋江市陈埭镇海美中心小学</w:t>
            </w:r>
          </w:p>
        </w:tc>
        <w:tc>
          <w:tcPr>
            <w:tcW w:w="831" w:type="dxa"/>
            <w:shd w:val="clear" w:color="000000" w:fill="FFFFFF"/>
            <w:vAlign w:val="center"/>
          </w:tcPr>
          <w:p w14:paraId="507A2A9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7C8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7EC1185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113</w:t>
            </w:r>
          </w:p>
        </w:tc>
        <w:tc>
          <w:tcPr>
            <w:tcW w:w="2424" w:type="dxa"/>
            <w:shd w:val="clear" w:color="000000" w:fill="FFFFFF"/>
            <w:vAlign w:val="center"/>
          </w:tcPr>
          <w:p w14:paraId="50CF1D4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三分·三策·三评——以小涛为例的成长型思维导向下促进特需儿童随班就读效能化发展的应用案例</w:t>
            </w:r>
          </w:p>
        </w:tc>
        <w:tc>
          <w:tcPr>
            <w:tcW w:w="1476" w:type="dxa"/>
            <w:shd w:val="clear" w:color="000000" w:fill="FFFFFF"/>
            <w:vAlign w:val="center"/>
          </w:tcPr>
          <w:p w14:paraId="34A28FF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  蓉、吴惠琼、林丽韫</w:t>
            </w:r>
          </w:p>
        </w:tc>
        <w:tc>
          <w:tcPr>
            <w:tcW w:w="3076" w:type="dxa"/>
            <w:shd w:val="clear" w:color="000000" w:fill="FFFFFF"/>
            <w:vAlign w:val="center"/>
          </w:tcPr>
          <w:p w14:paraId="5B79136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厦门市高殿中心小学</w:t>
            </w:r>
          </w:p>
          <w:p w14:paraId="4EE9294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厦门市高殿中心小学</w:t>
            </w:r>
          </w:p>
          <w:p w14:paraId="61E0AB9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厦门市湖里区教师进修学校</w:t>
            </w:r>
          </w:p>
        </w:tc>
        <w:tc>
          <w:tcPr>
            <w:tcW w:w="831" w:type="dxa"/>
            <w:shd w:val="clear" w:color="000000" w:fill="FFFFFF"/>
            <w:vAlign w:val="center"/>
          </w:tcPr>
          <w:p w14:paraId="03234E7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373C9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EE7596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114</w:t>
            </w:r>
          </w:p>
        </w:tc>
        <w:tc>
          <w:tcPr>
            <w:tcW w:w="2424" w:type="dxa"/>
            <w:shd w:val="clear" w:color="000000" w:fill="FFFFFF"/>
            <w:vAlign w:val="center"/>
          </w:tcPr>
          <w:p w14:paraId="4C5DD78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深耕适切支持 推进适宜融合</w:t>
            </w:r>
          </w:p>
          <w:p w14:paraId="472138D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——学前融合支持系统的构建与实施</w:t>
            </w:r>
          </w:p>
        </w:tc>
        <w:tc>
          <w:tcPr>
            <w:tcW w:w="1476" w:type="dxa"/>
            <w:shd w:val="clear" w:color="000000" w:fill="FFFFFF"/>
            <w:vAlign w:val="center"/>
          </w:tcPr>
          <w:p w14:paraId="608E8D2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蔡景灿、吴雅雅、郭玲玲</w:t>
            </w:r>
          </w:p>
        </w:tc>
        <w:tc>
          <w:tcPr>
            <w:tcW w:w="3076" w:type="dxa"/>
            <w:shd w:val="clear" w:color="000000" w:fill="FFFFFF"/>
            <w:vAlign w:val="center"/>
          </w:tcPr>
          <w:p w14:paraId="57CA3DC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泉州市特殊教育学校</w:t>
            </w:r>
          </w:p>
          <w:p w14:paraId="04B1CE7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泉州市特殊教育学校</w:t>
            </w:r>
          </w:p>
          <w:p w14:paraId="344B9CA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泉州市培蕾实验幼儿园</w:t>
            </w:r>
          </w:p>
        </w:tc>
        <w:tc>
          <w:tcPr>
            <w:tcW w:w="831" w:type="dxa"/>
            <w:shd w:val="clear" w:color="000000" w:fill="FFFFFF"/>
            <w:vAlign w:val="center"/>
          </w:tcPr>
          <w:p w14:paraId="53C492B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345A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AA2C97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115</w:t>
            </w:r>
          </w:p>
        </w:tc>
        <w:tc>
          <w:tcPr>
            <w:tcW w:w="2424" w:type="dxa"/>
            <w:shd w:val="clear" w:color="000000" w:fill="FFFFFF"/>
            <w:vAlign w:val="center"/>
          </w:tcPr>
          <w:p w14:paraId="4218061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军校协同 共筑融合教育之路</w:t>
            </w:r>
          </w:p>
        </w:tc>
        <w:tc>
          <w:tcPr>
            <w:tcW w:w="1476" w:type="dxa"/>
            <w:shd w:val="clear" w:color="000000" w:fill="FFFFFF"/>
            <w:vAlign w:val="center"/>
          </w:tcPr>
          <w:p w14:paraId="2EAF7A9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黄诸敬、薛翔、陈森萍</w:t>
            </w:r>
          </w:p>
        </w:tc>
        <w:tc>
          <w:tcPr>
            <w:tcW w:w="3076" w:type="dxa"/>
            <w:shd w:val="clear" w:color="000000" w:fill="FFFFFF"/>
            <w:vAlign w:val="center"/>
          </w:tcPr>
          <w:p w14:paraId="1CFF274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晋江市金井镇围江小学</w:t>
            </w:r>
          </w:p>
        </w:tc>
        <w:tc>
          <w:tcPr>
            <w:tcW w:w="831" w:type="dxa"/>
            <w:shd w:val="clear" w:color="000000" w:fill="FFFFFF"/>
            <w:vAlign w:val="center"/>
          </w:tcPr>
          <w:p w14:paraId="0392DDF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6D9A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92F103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116</w:t>
            </w:r>
          </w:p>
        </w:tc>
        <w:tc>
          <w:tcPr>
            <w:tcW w:w="2424" w:type="dxa"/>
            <w:shd w:val="clear" w:color="000000" w:fill="FFFFFF"/>
            <w:vAlign w:val="center"/>
          </w:tcPr>
          <w:p w14:paraId="3D8E27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儿童友好 融爱于行</w:t>
            </w:r>
          </w:p>
        </w:tc>
        <w:tc>
          <w:tcPr>
            <w:tcW w:w="1476" w:type="dxa"/>
            <w:shd w:val="clear" w:color="000000" w:fill="FFFFFF"/>
            <w:vAlign w:val="center"/>
          </w:tcPr>
          <w:p w14:paraId="118027A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林勤、邵毅、龚美兰</w:t>
            </w:r>
          </w:p>
        </w:tc>
        <w:tc>
          <w:tcPr>
            <w:tcW w:w="3076" w:type="dxa"/>
            <w:shd w:val="clear" w:color="000000" w:fill="FFFFFF"/>
            <w:vAlign w:val="center"/>
          </w:tcPr>
          <w:p w14:paraId="7C7F205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福州市马尾实验幼儿园</w:t>
            </w:r>
          </w:p>
        </w:tc>
        <w:tc>
          <w:tcPr>
            <w:tcW w:w="831" w:type="dxa"/>
            <w:shd w:val="clear" w:color="000000" w:fill="FFFFFF"/>
            <w:vAlign w:val="center"/>
          </w:tcPr>
          <w:p w14:paraId="34098E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62B8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C43823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117</w:t>
            </w:r>
          </w:p>
        </w:tc>
        <w:tc>
          <w:tcPr>
            <w:tcW w:w="2424" w:type="dxa"/>
            <w:shd w:val="clear" w:color="000000" w:fill="FFFFFF"/>
            <w:vAlign w:val="center"/>
          </w:tcPr>
          <w:p w14:paraId="74E7F82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“星星”向融 有爱无碍</w:t>
            </w:r>
          </w:p>
        </w:tc>
        <w:tc>
          <w:tcPr>
            <w:tcW w:w="1476" w:type="dxa"/>
            <w:shd w:val="clear" w:color="000000" w:fill="FFFFFF"/>
            <w:vAlign w:val="center"/>
          </w:tcPr>
          <w:p w14:paraId="022817F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黄权、林立芳、林听心</w:t>
            </w:r>
          </w:p>
        </w:tc>
        <w:tc>
          <w:tcPr>
            <w:tcW w:w="3076" w:type="dxa"/>
            <w:shd w:val="clear" w:color="000000" w:fill="FFFFFF"/>
            <w:vAlign w:val="center"/>
          </w:tcPr>
          <w:p w14:paraId="572AF9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福州教育学院附属第四小学</w:t>
            </w:r>
          </w:p>
        </w:tc>
        <w:tc>
          <w:tcPr>
            <w:tcW w:w="831" w:type="dxa"/>
            <w:shd w:val="clear" w:color="000000" w:fill="FFFFFF"/>
            <w:vAlign w:val="center"/>
          </w:tcPr>
          <w:p w14:paraId="26C4B09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1253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4A80C09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118</w:t>
            </w:r>
          </w:p>
        </w:tc>
        <w:tc>
          <w:tcPr>
            <w:tcW w:w="2424" w:type="dxa"/>
            <w:shd w:val="clear" w:color="000000" w:fill="FFFFFF"/>
            <w:vAlign w:val="center"/>
          </w:tcPr>
          <w:p w14:paraId="4869135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从“逃兵”到“尖兵”</w:t>
            </w:r>
          </w:p>
          <w:p w14:paraId="0218743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——普特幼儿需求下的融合教育师资双向滋养成长模式</w:t>
            </w:r>
          </w:p>
        </w:tc>
        <w:tc>
          <w:tcPr>
            <w:tcW w:w="1476" w:type="dxa"/>
            <w:shd w:val="clear" w:color="000000" w:fill="FFFFFF"/>
            <w:vAlign w:val="center"/>
          </w:tcPr>
          <w:p w14:paraId="7F2FE40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李素霞、李玉影、林  玲</w:t>
            </w:r>
          </w:p>
        </w:tc>
        <w:tc>
          <w:tcPr>
            <w:tcW w:w="3076" w:type="dxa"/>
            <w:shd w:val="clear" w:color="000000" w:fill="FFFFFF"/>
            <w:vAlign w:val="center"/>
          </w:tcPr>
          <w:p w14:paraId="6B4BF6A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厦门市海沧区晨熹幼儿园</w:t>
            </w:r>
          </w:p>
          <w:p w14:paraId="5C41424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厦门市教育科学研究院</w:t>
            </w:r>
          </w:p>
          <w:p w14:paraId="4E99464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厦门市海沧区晨熹幼儿园</w:t>
            </w:r>
          </w:p>
        </w:tc>
        <w:tc>
          <w:tcPr>
            <w:tcW w:w="831" w:type="dxa"/>
            <w:shd w:val="clear" w:color="000000" w:fill="FFFFFF"/>
            <w:vAlign w:val="center"/>
          </w:tcPr>
          <w:p w14:paraId="692A2ED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7645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74C30F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119</w:t>
            </w:r>
          </w:p>
        </w:tc>
        <w:tc>
          <w:tcPr>
            <w:tcW w:w="2424" w:type="dxa"/>
            <w:shd w:val="clear" w:color="000000" w:fill="FFFFFF"/>
            <w:vAlign w:val="center"/>
          </w:tcPr>
          <w:p w14:paraId="01006BA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 xml:space="preserve">小步走 大智慧 </w:t>
            </w:r>
          </w:p>
          <w:p w14:paraId="082E7DF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——表演游戏促特需幼儿语言、社会化发展的实践案例</w:t>
            </w:r>
          </w:p>
        </w:tc>
        <w:tc>
          <w:tcPr>
            <w:tcW w:w="1476" w:type="dxa"/>
            <w:shd w:val="clear" w:color="000000" w:fill="FFFFFF"/>
            <w:vAlign w:val="center"/>
          </w:tcPr>
          <w:p w14:paraId="7AA2810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 玲</w:t>
            </w:r>
          </w:p>
        </w:tc>
        <w:tc>
          <w:tcPr>
            <w:tcW w:w="3076" w:type="dxa"/>
            <w:shd w:val="clear" w:color="000000" w:fill="FFFFFF"/>
            <w:vAlign w:val="center"/>
          </w:tcPr>
          <w:p w14:paraId="473E011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福州市船政幼儿园</w:t>
            </w:r>
          </w:p>
        </w:tc>
        <w:tc>
          <w:tcPr>
            <w:tcW w:w="831" w:type="dxa"/>
            <w:shd w:val="clear" w:color="000000" w:fill="FFFFFF"/>
            <w:vAlign w:val="center"/>
          </w:tcPr>
          <w:p w14:paraId="30BDA3E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2BF0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D81554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120</w:t>
            </w:r>
          </w:p>
        </w:tc>
        <w:tc>
          <w:tcPr>
            <w:tcW w:w="2424" w:type="dxa"/>
            <w:shd w:val="clear" w:color="000000" w:fill="FFFFFF"/>
            <w:vAlign w:val="center"/>
          </w:tcPr>
          <w:p w14:paraId="15B1E01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生态系统理论视角下的大融合教育</w:t>
            </w:r>
          </w:p>
          <w:p w14:paraId="63EF5F1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ascii="Times New Roman" w:hAnsi="Times New Roman" w:eastAsia="仿宋_GB2312" w:cs="Times New Roman"/>
                <w:color w:val="000000"/>
                <w:w w:val="90"/>
                <w:kern w:val="0"/>
                <w:sz w:val="20"/>
                <w:szCs w:val="20"/>
                <w14:ligatures w14:val="none"/>
              </w:rPr>
              <w:t>以厦门市民立第二小学融合教育的实践探索为例</w:t>
            </w:r>
          </w:p>
        </w:tc>
        <w:tc>
          <w:tcPr>
            <w:tcW w:w="1476" w:type="dxa"/>
            <w:shd w:val="clear" w:color="000000" w:fill="FFFFFF"/>
            <w:vAlign w:val="center"/>
          </w:tcPr>
          <w:p w14:paraId="7121170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江叶萍、林巧霞</w:t>
            </w:r>
          </w:p>
        </w:tc>
        <w:tc>
          <w:tcPr>
            <w:tcW w:w="3076" w:type="dxa"/>
            <w:shd w:val="clear" w:color="000000" w:fill="FFFFFF"/>
            <w:vAlign w:val="center"/>
          </w:tcPr>
          <w:p w14:paraId="1D7C6D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厦门市民立第二小学</w:t>
            </w:r>
          </w:p>
          <w:p w14:paraId="496FCC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厦门市民立第二小学</w:t>
            </w:r>
          </w:p>
        </w:tc>
        <w:tc>
          <w:tcPr>
            <w:tcW w:w="831" w:type="dxa"/>
            <w:shd w:val="clear" w:color="000000" w:fill="FFFFFF"/>
            <w:vAlign w:val="center"/>
          </w:tcPr>
          <w:p w14:paraId="6112DE8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67AF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8E13A2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121</w:t>
            </w:r>
          </w:p>
        </w:tc>
        <w:tc>
          <w:tcPr>
            <w:tcW w:w="2424" w:type="dxa"/>
            <w:shd w:val="clear" w:color="000000" w:fill="FFFFFF"/>
            <w:vAlign w:val="center"/>
          </w:tcPr>
          <w:p w14:paraId="03819F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星芒入海 善念花开</w:t>
            </w:r>
          </w:p>
          <w:p w14:paraId="1EC717F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——融合教育班级管理</w:t>
            </w:r>
          </w:p>
        </w:tc>
        <w:tc>
          <w:tcPr>
            <w:tcW w:w="1476" w:type="dxa"/>
            <w:shd w:val="clear" w:color="000000" w:fill="FFFFFF"/>
            <w:vAlign w:val="center"/>
          </w:tcPr>
          <w:p w14:paraId="56F0388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吴婉辉、翁晓兰、董铃</w:t>
            </w:r>
          </w:p>
        </w:tc>
        <w:tc>
          <w:tcPr>
            <w:tcW w:w="3076" w:type="dxa"/>
            <w:shd w:val="clear" w:color="000000" w:fill="FFFFFF"/>
            <w:vAlign w:val="center"/>
          </w:tcPr>
          <w:p w14:paraId="58B550E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福州第十六中学</w:t>
            </w:r>
          </w:p>
        </w:tc>
        <w:tc>
          <w:tcPr>
            <w:tcW w:w="831" w:type="dxa"/>
            <w:shd w:val="clear" w:color="000000" w:fill="FFFFFF"/>
            <w:vAlign w:val="center"/>
          </w:tcPr>
          <w:p w14:paraId="3EEEBC0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福建省</w:t>
            </w:r>
          </w:p>
        </w:tc>
      </w:tr>
      <w:tr w14:paraId="6449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56DE106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122</w:t>
            </w:r>
          </w:p>
        </w:tc>
        <w:tc>
          <w:tcPr>
            <w:tcW w:w="2424" w:type="dxa"/>
            <w:shd w:val="clear" w:color="000000" w:fill="FFFFFF"/>
            <w:vAlign w:val="center"/>
          </w:tcPr>
          <w:p w14:paraId="202754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多维协同，三促共荣</w:t>
            </w:r>
          </w:p>
          <w:p w14:paraId="1FE43E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——农村小学语文融合教育教学实践探索</w:t>
            </w:r>
          </w:p>
        </w:tc>
        <w:tc>
          <w:tcPr>
            <w:tcW w:w="1476" w:type="dxa"/>
            <w:shd w:val="clear" w:color="000000" w:fill="FFFFFF"/>
            <w:vAlign w:val="center"/>
          </w:tcPr>
          <w:p w14:paraId="123050B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李洪果、杨赣涛、罗江艳</w:t>
            </w:r>
          </w:p>
        </w:tc>
        <w:tc>
          <w:tcPr>
            <w:tcW w:w="3076" w:type="dxa"/>
            <w:shd w:val="clear" w:color="000000" w:fill="FFFFFF"/>
            <w:vAlign w:val="center"/>
          </w:tcPr>
          <w:p w14:paraId="6294E5A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丰城市特殊教育资源中心</w:t>
            </w:r>
          </w:p>
          <w:p w14:paraId="053A1B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丰城市特殊教育学校</w:t>
            </w:r>
          </w:p>
          <w:p w14:paraId="214FC1B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丰城市尚庄中心小学</w:t>
            </w:r>
          </w:p>
        </w:tc>
        <w:tc>
          <w:tcPr>
            <w:tcW w:w="831" w:type="dxa"/>
            <w:shd w:val="clear" w:color="000000" w:fill="FFFFFF"/>
            <w:vAlign w:val="center"/>
          </w:tcPr>
          <w:p w14:paraId="0BC6CA3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江西省</w:t>
            </w:r>
          </w:p>
        </w:tc>
      </w:tr>
      <w:tr w14:paraId="2102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1F403A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123</w:t>
            </w:r>
          </w:p>
        </w:tc>
        <w:tc>
          <w:tcPr>
            <w:tcW w:w="2424" w:type="dxa"/>
            <w:shd w:val="clear" w:color="000000" w:fill="FFFFFF"/>
            <w:vAlign w:val="center"/>
          </w:tcPr>
          <w:p w14:paraId="393C2DF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碍与爱的温暖遇见</w:t>
            </w:r>
          </w:p>
          <w:p w14:paraId="54BBA3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——学前融合教育多元支持体系的构建与实施</w:t>
            </w:r>
          </w:p>
        </w:tc>
        <w:tc>
          <w:tcPr>
            <w:tcW w:w="1476" w:type="dxa"/>
            <w:shd w:val="clear" w:color="000000" w:fill="FFFFFF"/>
            <w:vAlign w:val="center"/>
          </w:tcPr>
          <w:p w14:paraId="3D8A0DE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叶萍、钟辉岚、胡春华</w:t>
            </w:r>
          </w:p>
        </w:tc>
        <w:tc>
          <w:tcPr>
            <w:tcW w:w="3076" w:type="dxa"/>
            <w:shd w:val="clear" w:color="000000" w:fill="FFFFFF"/>
            <w:vAlign w:val="center"/>
          </w:tcPr>
          <w:p w14:paraId="7445499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上犹县城区第八幼儿园</w:t>
            </w:r>
          </w:p>
        </w:tc>
        <w:tc>
          <w:tcPr>
            <w:tcW w:w="831" w:type="dxa"/>
            <w:shd w:val="clear" w:color="000000" w:fill="FFFFFF"/>
            <w:vAlign w:val="center"/>
          </w:tcPr>
          <w:p w14:paraId="2124EF7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江西省</w:t>
            </w:r>
          </w:p>
        </w:tc>
      </w:tr>
      <w:tr w14:paraId="310D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2CBB71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124</w:t>
            </w:r>
          </w:p>
        </w:tc>
        <w:tc>
          <w:tcPr>
            <w:tcW w:w="2424" w:type="dxa"/>
            <w:shd w:val="clear" w:color="000000" w:fill="FFFFFF"/>
            <w:vAlign w:val="center"/>
          </w:tcPr>
          <w:p w14:paraId="0C3C21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让生命在阳光下融合生长</w:t>
            </w:r>
          </w:p>
        </w:tc>
        <w:tc>
          <w:tcPr>
            <w:tcW w:w="1476" w:type="dxa"/>
            <w:shd w:val="clear" w:color="000000" w:fill="FFFFFF"/>
            <w:vAlign w:val="center"/>
          </w:tcPr>
          <w:p w14:paraId="79EBBE6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肖刚、魏必伟、涂金花</w:t>
            </w:r>
          </w:p>
        </w:tc>
        <w:tc>
          <w:tcPr>
            <w:tcW w:w="3076" w:type="dxa"/>
            <w:shd w:val="clear" w:color="000000" w:fill="FFFFFF"/>
            <w:vAlign w:val="center"/>
          </w:tcPr>
          <w:p w14:paraId="63F53CB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江西师范大学附属新建城实验学校</w:t>
            </w:r>
          </w:p>
        </w:tc>
        <w:tc>
          <w:tcPr>
            <w:tcW w:w="831" w:type="dxa"/>
            <w:shd w:val="clear" w:color="000000" w:fill="FFFFFF"/>
            <w:vAlign w:val="center"/>
          </w:tcPr>
          <w:p w14:paraId="5226AED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江西省</w:t>
            </w:r>
          </w:p>
        </w:tc>
      </w:tr>
      <w:tr w14:paraId="7AAC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6F12A7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125</w:t>
            </w:r>
          </w:p>
        </w:tc>
        <w:tc>
          <w:tcPr>
            <w:tcW w:w="2424" w:type="dxa"/>
            <w:shd w:val="clear" w:color="000000" w:fill="FFFFFF"/>
            <w:vAlign w:val="center"/>
          </w:tcPr>
          <w:p w14:paraId="4CF699E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各美其美，美美与共</w:t>
            </w:r>
          </w:p>
          <w:p w14:paraId="2B7C079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 xml:space="preserve"> ——探索智力残疾儿童随班就读融合教育模式</w:t>
            </w:r>
          </w:p>
        </w:tc>
        <w:tc>
          <w:tcPr>
            <w:tcW w:w="1476" w:type="dxa"/>
            <w:shd w:val="clear" w:color="000000" w:fill="FFFFFF"/>
            <w:vAlign w:val="center"/>
          </w:tcPr>
          <w:p w14:paraId="503D0F2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宋文芳、熊颖、胡赟</w:t>
            </w:r>
          </w:p>
        </w:tc>
        <w:tc>
          <w:tcPr>
            <w:tcW w:w="3076" w:type="dxa"/>
            <w:shd w:val="clear" w:color="000000" w:fill="FFFFFF"/>
            <w:vAlign w:val="center"/>
          </w:tcPr>
          <w:p w14:paraId="517BA5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靖安县清华小学</w:t>
            </w:r>
          </w:p>
        </w:tc>
        <w:tc>
          <w:tcPr>
            <w:tcW w:w="831" w:type="dxa"/>
            <w:shd w:val="clear" w:color="000000" w:fill="FFFFFF"/>
            <w:vAlign w:val="center"/>
          </w:tcPr>
          <w:p w14:paraId="0F7AF2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江西省</w:t>
            </w:r>
          </w:p>
        </w:tc>
      </w:tr>
      <w:tr w14:paraId="6511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2E43F5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126</w:t>
            </w:r>
          </w:p>
        </w:tc>
        <w:tc>
          <w:tcPr>
            <w:tcW w:w="2424" w:type="dxa"/>
            <w:shd w:val="clear" w:color="000000" w:fill="FFFFFF"/>
            <w:vAlign w:val="center"/>
          </w:tcPr>
          <w:p w14:paraId="495FEC7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5"/>
                <w:kern w:val="0"/>
                <w:sz w:val="20"/>
                <w:szCs w:val="20"/>
                <w14:ligatures w14:val="none"/>
              </w:rPr>
              <w:t>用“心”连“星”  点“亮”未来</w:t>
            </w:r>
            <w:r>
              <w:rPr>
                <w:rFonts w:ascii="Times New Roman" w:hAnsi="Times New Roman" w:eastAsia="仿宋_GB2312" w:cs="Times New Roman"/>
                <w:color w:val="000000"/>
                <w:kern w:val="0"/>
                <w:sz w:val="20"/>
                <w:szCs w:val="20"/>
                <w14:ligatures w14:val="none"/>
              </w:rPr>
              <w:t xml:space="preserve"> </w:t>
            </w:r>
          </w:p>
          <w:p w14:paraId="7FFF599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——以视觉化语言构建特殊教育支持系统的实践探索孤独症儿童的校园成长叙事</w:t>
            </w:r>
          </w:p>
        </w:tc>
        <w:tc>
          <w:tcPr>
            <w:tcW w:w="1476" w:type="dxa"/>
            <w:shd w:val="clear" w:color="000000" w:fill="FFFFFF"/>
            <w:vAlign w:val="center"/>
          </w:tcPr>
          <w:p w14:paraId="021DA15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吴郡怡</w:t>
            </w:r>
          </w:p>
        </w:tc>
        <w:tc>
          <w:tcPr>
            <w:tcW w:w="3076" w:type="dxa"/>
            <w:shd w:val="clear" w:color="000000" w:fill="FFFFFF"/>
            <w:vAlign w:val="center"/>
          </w:tcPr>
          <w:p w14:paraId="45C3878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上饶市信州区沙溪中心小学</w:t>
            </w:r>
          </w:p>
        </w:tc>
        <w:tc>
          <w:tcPr>
            <w:tcW w:w="831" w:type="dxa"/>
            <w:shd w:val="clear" w:color="000000" w:fill="FFFFFF"/>
            <w:vAlign w:val="center"/>
          </w:tcPr>
          <w:p w14:paraId="7934439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江西省</w:t>
            </w:r>
          </w:p>
        </w:tc>
      </w:tr>
      <w:tr w14:paraId="345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95B301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127</w:t>
            </w:r>
          </w:p>
        </w:tc>
        <w:tc>
          <w:tcPr>
            <w:tcW w:w="2424" w:type="dxa"/>
            <w:shd w:val="clear" w:color="000000" w:fill="FFFFFF"/>
            <w:vAlign w:val="center"/>
          </w:tcPr>
          <w:p w14:paraId="6A51CC8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多领域干预促融合：小春的语言·动作·社交蜕变之旅</w:t>
            </w:r>
          </w:p>
        </w:tc>
        <w:tc>
          <w:tcPr>
            <w:tcW w:w="1476" w:type="dxa"/>
            <w:shd w:val="clear" w:color="000000" w:fill="FFFFFF"/>
            <w:vAlign w:val="center"/>
          </w:tcPr>
          <w:p w14:paraId="5F2165B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刘秋诗、叶莉、黄红艳</w:t>
            </w:r>
          </w:p>
        </w:tc>
        <w:tc>
          <w:tcPr>
            <w:tcW w:w="3076" w:type="dxa"/>
            <w:shd w:val="clear" w:color="000000" w:fill="FFFFFF"/>
            <w:vAlign w:val="center"/>
          </w:tcPr>
          <w:p w14:paraId="1F48CAB2">
            <w:pPr>
              <w:widowControl/>
              <w:spacing w:line="320" w:lineRule="exact"/>
              <w:jc w:val="center"/>
              <w:rPr>
                <w:ins w:id="79" w:author="sha lu" w:date="2026-01-09T12:39:00Z"/>
                <w:rFonts w:ascii="Times New Roman" w:hAnsi="Times New Roman" w:eastAsia="仿宋_GB2312" w:cs="Times New Roman"/>
                <w:color w:val="000000"/>
                <w:kern w:val="0"/>
                <w:sz w:val="20"/>
                <w:szCs w:val="20"/>
                <w14:ligatures w14:val="none"/>
              </w:rPr>
            </w:pPr>
            <w:bookmarkStart w:id="13" w:name="OLE_LINK30"/>
            <w:bookmarkStart w:id="14" w:name="OLE_LINK31"/>
            <w:r>
              <w:rPr>
                <w:rFonts w:ascii="Times New Roman" w:hAnsi="Times New Roman" w:eastAsia="仿宋_GB2312" w:cs="Times New Roman"/>
                <w:color w:val="000000"/>
                <w:kern w:val="0"/>
                <w:sz w:val="20"/>
                <w:szCs w:val="20"/>
                <w14:ligatures w14:val="none"/>
              </w:rPr>
              <w:t>信丰县水东幼儿园</w:t>
            </w:r>
          </w:p>
          <w:bookmarkEnd w:id="13"/>
          <w:p w14:paraId="7D83E5BC">
            <w:pPr>
              <w:widowControl/>
              <w:spacing w:line="320" w:lineRule="exact"/>
              <w:jc w:val="center"/>
              <w:rPr>
                <w:rFonts w:ascii="Times New Roman" w:hAnsi="Times New Roman" w:eastAsia="仿宋_GB2312" w:cs="Times New Roman"/>
                <w:color w:val="000000"/>
                <w:kern w:val="0"/>
                <w:sz w:val="20"/>
                <w:szCs w:val="20"/>
                <w14:ligatures w14:val="none"/>
              </w:rPr>
            </w:pPr>
            <w:ins w:id="80" w:author="sha lu" w:date="2026-01-09T12:39:00Z">
              <w:r>
                <w:rPr>
                  <w:rFonts w:hint="eastAsia" w:ascii="Times New Roman" w:hAnsi="Times New Roman" w:eastAsia="仿宋_GB2312" w:cs="Times New Roman"/>
                  <w:color w:val="000000"/>
                  <w:kern w:val="0"/>
                  <w:sz w:val="20"/>
                  <w:szCs w:val="20"/>
                  <w:highlight w:val="none"/>
                  <w:rPrChange w:id="81" w:author="sha lu" w:date="2026-01-09T12:39:00Z">
                    <w:rPr>
                      <w:rFonts w:hint="eastAsia" w:ascii="Times New Roman" w:hAnsi="Times New Roman" w:eastAsia="仿宋_GB2312" w:cs="Times New Roman"/>
                      <w:color w:val="000000"/>
                      <w:kern w:val="0"/>
                      <w:sz w:val="20"/>
                      <w:szCs w:val="20"/>
                      <w:highlight w:val="yellow"/>
                      <w14:ligatures w14:val="none"/>
                    </w:rPr>
                  </w:rPrChange>
                  <w14:ligatures w14:val="none"/>
                </w:rPr>
                <w:t>信丰县水东幼儿园</w:t>
              </w:r>
            </w:ins>
          </w:p>
          <w:bookmarkEnd w:id="14"/>
          <w:p w14:paraId="4694C9A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信丰县特殊教育学校</w:t>
            </w:r>
          </w:p>
        </w:tc>
        <w:tc>
          <w:tcPr>
            <w:tcW w:w="831" w:type="dxa"/>
            <w:shd w:val="clear" w:color="000000" w:fill="FFFFFF"/>
            <w:vAlign w:val="center"/>
          </w:tcPr>
          <w:p w14:paraId="550823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江西省</w:t>
            </w:r>
          </w:p>
        </w:tc>
      </w:tr>
      <w:tr w14:paraId="3781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C3C7A9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128</w:t>
            </w:r>
          </w:p>
        </w:tc>
        <w:tc>
          <w:tcPr>
            <w:tcW w:w="2424" w:type="dxa"/>
            <w:shd w:val="clear" w:color="000000" w:fill="FFFFFF"/>
            <w:vAlign w:val="center"/>
          </w:tcPr>
          <w:p w14:paraId="67376AF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聆听独特之声，融合教育之美——基于通用学习设计的听力障碍学生融合教育实践</w:t>
            </w:r>
          </w:p>
        </w:tc>
        <w:tc>
          <w:tcPr>
            <w:tcW w:w="1476" w:type="dxa"/>
            <w:shd w:val="clear" w:color="000000" w:fill="FFFFFF"/>
            <w:vAlign w:val="center"/>
          </w:tcPr>
          <w:p w14:paraId="5410430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胡单燕、帅焱星</w:t>
            </w:r>
          </w:p>
        </w:tc>
        <w:tc>
          <w:tcPr>
            <w:tcW w:w="3076" w:type="dxa"/>
            <w:shd w:val="clear" w:color="000000" w:fill="FFFFFF"/>
            <w:vAlign w:val="center"/>
          </w:tcPr>
          <w:p w14:paraId="0EE92D1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共青城市东湖小学</w:t>
            </w:r>
          </w:p>
        </w:tc>
        <w:tc>
          <w:tcPr>
            <w:tcW w:w="831" w:type="dxa"/>
            <w:shd w:val="clear" w:color="000000" w:fill="FFFFFF"/>
            <w:vAlign w:val="center"/>
          </w:tcPr>
          <w:p w14:paraId="22732C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江西省</w:t>
            </w:r>
          </w:p>
        </w:tc>
      </w:tr>
      <w:tr w14:paraId="6E6A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70F372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129</w:t>
            </w:r>
          </w:p>
        </w:tc>
        <w:tc>
          <w:tcPr>
            <w:tcW w:w="2424" w:type="dxa"/>
            <w:shd w:val="clear" w:color="000000" w:fill="FFFFFF"/>
            <w:vAlign w:val="center"/>
          </w:tcPr>
          <w:p w14:paraId="1DC41F2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普特融合 特不再“特” 一所农村小学融合教育的九年探索之路</w:t>
            </w:r>
          </w:p>
        </w:tc>
        <w:tc>
          <w:tcPr>
            <w:tcW w:w="1476" w:type="dxa"/>
            <w:shd w:val="clear" w:color="000000" w:fill="FFFFFF"/>
            <w:vAlign w:val="center"/>
          </w:tcPr>
          <w:p w14:paraId="07EAD29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王惠杰</w:t>
            </w:r>
          </w:p>
        </w:tc>
        <w:tc>
          <w:tcPr>
            <w:tcW w:w="3076" w:type="dxa"/>
            <w:shd w:val="clear" w:color="000000" w:fill="FFFFFF"/>
            <w:vAlign w:val="center"/>
          </w:tcPr>
          <w:p w14:paraId="569D94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昌邑市围子街道宋庄小学</w:t>
            </w:r>
          </w:p>
        </w:tc>
        <w:tc>
          <w:tcPr>
            <w:tcW w:w="831" w:type="dxa"/>
            <w:shd w:val="clear" w:color="000000" w:fill="FFFFFF"/>
            <w:vAlign w:val="center"/>
          </w:tcPr>
          <w:p w14:paraId="765D253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7E6D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D8E511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130</w:t>
            </w:r>
          </w:p>
        </w:tc>
        <w:tc>
          <w:tcPr>
            <w:tcW w:w="2424" w:type="dxa"/>
            <w:shd w:val="clear" w:color="000000" w:fill="FFFFFF"/>
            <w:vAlign w:val="center"/>
          </w:tcPr>
          <w:p w14:paraId="57CA3E9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搭建五维多元体系 赋能融合教育发展</w:t>
            </w:r>
          </w:p>
        </w:tc>
        <w:tc>
          <w:tcPr>
            <w:tcW w:w="1476" w:type="dxa"/>
            <w:shd w:val="clear" w:color="000000" w:fill="FFFFFF"/>
            <w:vAlign w:val="center"/>
          </w:tcPr>
          <w:p w14:paraId="04CF1E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马洪美、孙海燕、王玥</w:t>
            </w:r>
          </w:p>
        </w:tc>
        <w:tc>
          <w:tcPr>
            <w:tcW w:w="3076" w:type="dxa"/>
            <w:shd w:val="clear" w:color="000000" w:fill="FFFFFF"/>
            <w:vAlign w:val="center"/>
          </w:tcPr>
          <w:p w14:paraId="18DA046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济南市槐荫区大金小学</w:t>
            </w:r>
          </w:p>
        </w:tc>
        <w:tc>
          <w:tcPr>
            <w:tcW w:w="831" w:type="dxa"/>
            <w:shd w:val="clear" w:color="000000" w:fill="FFFFFF"/>
            <w:vAlign w:val="center"/>
          </w:tcPr>
          <w:p w14:paraId="7EE6FC6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485E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6C32D2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131</w:t>
            </w:r>
          </w:p>
        </w:tc>
        <w:tc>
          <w:tcPr>
            <w:tcW w:w="2424" w:type="dxa"/>
            <w:shd w:val="clear" w:color="000000" w:fill="FFFFFF"/>
            <w:vAlign w:val="center"/>
          </w:tcPr>
          <w:p w14:paraId="48A7140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坚信，每一颗星星都会闪闪发光——挖潜赋能，促进随班就读学生全面发展的实践研究</w:t>
            </w:r>
          </w:p>
        </w:tc>
        <w:tc>
          <w:tcPr>
            <w:tcW w:w="1476" w:type="dxa"/>
            <w:shd w:val="clear" w:color="000000" w:fill="FFFFFF"/>
            <w:vAlign w:val="center"/>
          </w:tcPr>
          <w:p w14:paraId="4CB8C7A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程照丽</w:t>
            </w:r>
            <w:ins w:id="82" w:author="sha lu" w:date="2026-01-09T10:39:00Z">
              <w:r>
                <w:rPr>
                  <w:rFonts w:hint="eastAsia" w:ascii="Times New Roman" w:hAnsi="Times New Roman" w:eastAsia="仿宋_GB2312" w:cs="Times New Roman"/>
                  <w:color w:val="000000"/>
                  <w:kern w:val="0"/>
                  <w:sz w:val="20"/>
                  <w:szCs w:val="20"/>
                  <w14:ligatures w14:val="none"/>
                </w:rPr>
                <w:t>、</w:t>
              </w:r>
            </w:ins>
            <w:ins w:id="83" w:author="sha lu" w:date="2025-12-22T09:45:00Z">
              <w:r>
                <w:rPr>
                  <w:rFonts w:hint="eastAsia" w:ascii="Times New Roman" w:hAnsi="Times New Roman" w:eastAsia="仿宋_GB2312" w:cs="Times New Roman"/>
                  <w:color w:val="000000"/>
                  <w:kern w:val="0"/>
                  <w:sz w:val="20"/>
                  <w:szCs w:val="20"/>
                  <w14:ligatures w14:val="none"/>
                </w:rPr>
                <w:t>魏   涛</w:t>
              </w:r>
            </w:ins>
          </w:p>
        </w:tc>
        <w:tc>
          <w:tcPr>
            <w:tcW w:w="3076" w:type="dxa"/>
            <w:shd w:val="clear" w:color="000000" w:fill="FFFFFF"/>
            <w:vAlign w:val="center"/>
          </w:tcPr>
          <w:p w14:paraId="67D053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潍坊高新技术产业开发区清平小学</w:t>
            </w:r>
          </w:p>
        </w:tc>
        <w:tc>
          <w:tcPr>
            <w:tcW w:w="831" w:type="dxa"/>
            <w:shd w:val="clear" w:color="000000" w:fill="FFFFFF"/>
            <w:vAlign w:val="center"/>
          </w:tcPr>
          <w:p w14:paraId="3E2C665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469A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15" w:type="dxa"/>
            <w:shd w:val="clear" w:color="000000" w:fill="FFFFFF"/>
            <w:vAlign w:val="center"/>
          </w:tcPr>
          <w:p w14:paraId="61C2323A">
            <w:pPr>
              <w:widowControl/>
              <w:jc w:val="center"/>
              <w:textAlignment w:val="center"/>
              <w:rPr>
                <w:rFonts w:ascii="Times New Roman" w:hAnsi="Times New Roman" w:eastAsia="仿宋_GB2312" w:cs="Times New Roman"/>
                <w:color w:val="000000"/>
                <w:kern w:val="0"/>
                <w:sz w:val="20"/>
                <w:szCs w:val="20"/>
                <w14:ligatures w14:val="none"/>
              </w:rPr>
            </w:pPr>
            <w:bookmarkStart w:id="15" w:name="_Hlk213794344"/>
            <w:r>
              <w:rPr>
                <w:rFonts w:ascii="Times New Roman" w:hAnsi="Times New Roman" w:eastAsia="等线" w:cs="Times New Roman"/>
                <w:color w:val="000000"/>
                <w:kern w:val="0"/>
                <w:sz w:val="20"/>
                <w:szCs w:val="20"/>
                <w:lang w:bidi="ar"/>
              </w:rPr>
              <w:t>132</w:t>
            </w:r>
          </w:p>
        </w:tc>
        <w:tc>
          <w:tcPr>
            <w:tcW w:w="2424" w:type="dxa"/>
            <w:shd w:val="clear" w:color="000000" w:fill="FFFFFF"/>
            <w:vAlign w:val="center"/>
          </w:tcPr>
          <w:p w14:paraId="720DBE5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尊重差异 多元共融  让每一个生命精彩绽放</w:t>
            </w:r>
          </w:p>
          <w:p w14:paraId="144C500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——特殊需要儿童多维“助学伙伴”支持服务体系的建构与实施</w:t>
            </w:r>
          </w:p>
        </w:tc>
        <w:tc>
          <w:tcPr>
            <w:tcW w:w="1476" w:type="dxa"/>
            <w:shd w:val="clear" w:color="000000" w:fill="FFFFFF"/>
            <w:vAlign w:val="center"/>
          </w:tcPr>
          <w:p w14:paraId="4EA6BB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于宗铭、</w:t>
            </w:r>
            <w:del w:id="84" w:author="sha lu" w:date="2026-01-09T10:49: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李莉</w:t>
            </w:r>
            <w:del w:id="85" w:author="sha lu" w:date="2026-01-09T10:49: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、张雯雯</w:t>
            </w:r>
          </w:p>
        </w:tc>
        <w:tc>
          <w:tcPr>
            <w:tcW w:w="3076" w:type="dxa"/>
            <w:shd w:val="clear" w:color="000000" w:fill="FFFFFF"/>
            <w:vAlign w:val="center"/>
          </w:tcPr>
          <w:p w14:paraId="6D6245B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淄博市博山区五岭路小学</w:t>
            </w:r>
          </w:p>
        </w:tc>
        <w:tc>
          <w:tcPr>
            <w:tcW w:w="831" w:type="dxa"/>
            <w:shd w:val="clear" w:color="000000" w:fill="FFFFFF"/>
            <w:vAlign w:val="center"/>
          </w:tcPr>
          <w:p w14:paraId="6E18C06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3D1F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F6D766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133</w:t>
            </w:r>
          </w:p>
        </w:tc>
        <w:tc>
          <w:tcPr>
            <w:tcW w:w="2424" w:type="dxa"/>
            <w:shd w:val="clear" w:color="000000" w:fill="FFFFFF"/>
            <w:vAlign w:val="center"/>
          </w:tcPr>
          <w:p w14:paraId="1564519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以爱为翼，共筑融合之路</w:t>
            </w:r>
          </w:p>
        </w:tc>
        <w:tc>
          <w:tcPr>
            <w:tcW w:w="1476" w:type="dxa"/>
            <w:shd w:val="clear" w:color="000000" w:fill="FFFFFF"/>
            <w:vAlign w:val="center"/>
          </w:tcPr>
          <w:p w14:paraId="449AF79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宋丽娟</w:t>
            </w:r>
            <w:ins w:id="86" w:author="sha lu" w:date="2026-01-09T10:39:00Z">
              <w:r>
                <w:rPr>
                  <w:rFonts w:hint="eastAsia" w:ascii="Times New Roman" w:hAnsi="Times New Roman" w:eastAsia="仿宋_GB2312" w:cs="Times New Roman"/>
                  <w:color w:val="000000"/>
                  <w:kern w:val="0"/>
                  <w:sz w:val="20"/>
                  <w:szCs w:val="20"/>
                  <w14:ligatures w14:val="none"/>
                </w:rPr>
                <w:t>、</w:t>
              </w:r>
            </w:ins>
            <w:ins w:id="87" w:author="sha lu" w:date="2025-12-22T09:45:00Z">
              <w:r>
                <w:rPr>
                  <w:rFonts w:hint="eastAsia" w:ascii="Times New Roman" w:hAnsi="Times New Roman" w:eastAsia="仿宋_GB2312" w:cs="Times New Roman"/>
                  <w:color w:val="000000"/>
                  <w:kern w:val="0"/>
                  <w:sz w:val="20"/>
                  <w:szCs w:val="20"/>
                  <w14:ligatures w14:val="none"/>
                </w:rPr>
                <w:t>魏    凤</w:t>
              </w:r>
            </w:ins>
            <w:ins w:id="88" w:author="sha lu" w:date="2026-01-09T10:39:00Z">
              <w:r>
                <w:rPr>
                  <w:rFonts w:hint="eastAsia" w:ascii="Times New Roman" w:hAnsi="Times New Roman" w:eastAsia="仿宋_GB2312" w:cs="Times New Roman"/>
                  <w:color w:val="000000"/>
                  <w:kern w:val="0"/>
                  <w:sz w:val="20"/>
                  <w:szCs w:val="20"/>
                  <w14:ligatures w14:val="none"/>
                </w:rPr>
                <w:t>、</w:t>
              </w:r>
            </w:ins>
            <w:ins w:id="89" w:author="sha lu" w:date="2025-12-22T09:45:00Z">
              <w:r>
                <w:rPr>
                  <w:rFonts w:hint="eastAsia" w:ascii="Times New Roman" w:hAnsi="Times New Roman" w:eastAsia="仿宋_GB2312" w:cs="Times New Roman"/>
                  <w:color w:val="000000"/>
                  <w:kern w:val="0"/>
                  <w:sz w:val="20"/>
                  <w:szCs w:val="20"/>
                  <w14:ligatures w14:val="none"/>
                </w:rPr>
                <w:t>邹惠</w:t>
              </w:r>
            </w:ins>
            <w:ins w:id="90" w:author="sha lu" w:date="2025-12-22T09:46:00Z">
              <w:r>
                <w:rPr>
                  <w:rFonts w:hint="eastAsia" w:ascii="Times New Roman" w:hAnsi="Times New Roman" w:eastAsia="仿宋_GB2312" w:cs="Times New Roman"/>
                  <w:color w:val="000000"/>
                  <w:kern w:val="0"/>
                  <w:sz w:val="20"/>
                  <w:szCs w:val="20"/>
                  <w14:ligatures w14:val="none"/>
                </w:rPr>
                <w:t>滢</w:t>
              </w:r>
            </w:ins>
          </w:p>
        </w:tc>
        <w:tc>
          <w:tcPr>
            <w:tcW w:w="3076" w:type="dxa"/>
            <w:shd w:val="clear" w:color="000000" w:fill="FFFFFF"/>
            <w:vAlign w:val="center"/>
          </w:tcPr>
          <w:p w14:paraId="0818CDE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烟台市莱山区第二实验幼儿园</w:t>
            </w:r>
          </w:p>
        </w:tc>
        <w:tc>
          <w:tcPr>
            <w:tcW w:w="831" w:type="dxa"/>
            <w:shd w:val="clear" w:color="000000" w:fill="FFFFFF"/>
            <w:vAlign w:val="center"/>
          </w:tcPr>
          <w:p w14:paraId="3AA0927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bookmarkEnd w:id="15"/>
      <w:tr w14:paraId="3C17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2766F3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134</w:t>
            </w:r>
          </w:p>
        </w:tc>
        <w:tc>
          <w:tcPr>
            <w:tcW w:w="2424" w:type="dxa"/>
            <w:shd w:val="clear" w:color="000000" w:fill="FFFFFF"/>
            <w:vAlign w:val="center"/>
          </w:tcPr>
          <w:p w14:paraId="449694F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融合教育：让每一个生命向阳而生</w:t>
            </w:r>
          </w:p>
        </w:tc>
        <w:tc>
          <w:tcPr>
            <w:tcW w:w="1476" w:type="dxa"/>
            <w:shd w:val="clear" w:color="000000" w:fill="FFFFFF"/>
            <w:vAlign w:val="center"/>
          </w:tcPr>
          <w:p w14:paraId="5FDD698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徐绍娟</w:t>
            </w:r>
            <w:ins w:id="91" w:author="sha lu" w:date="2026-01-09T10:39:00Z">
              <w:r>
                <w:rPr>
                  <w:rFonts w:hint="eastAsia" w:ascii="Times New Roman" w:hAnsi="Times New Roman" w:eastAsia="仿宋_GB2312" w:cs="Times New Roman"/>
                  <w:color w:val="000000"/>
                  <w:kern w:val="0"/>
                  <w:sz w:val="20"/>
                  <w:szCs w:val="20"/>
                  <w14:ligatures w14:val="none"/>
                </w:rPr>
                <w:t>、</w:t>
              </w:r>
            </w:ins>
            <w:ins w:id="92" w:author="sha lu" w:date="2025-12-22T09:46:00Z">
              <w:r>
                <w:rPr>
                  <w:rFonts w:hint="eastAsia" w:ascii="Times New Roman" w:hAnsi="Times New Roman" w:eastAsia="仿宋_GB2312" w:cs="Times New Roman"/>
                  <w:color w:val="000000"/>
                  <w:kern w:val="0"/>
                  <w:sz w:val="20"/>
                  <w:szCs w:val="20"/>
                  <w14:ligatures w14:val="none"/>
                </w:rPr>
                <w:t>高    亢</w:t>
              </w:r>
            </w:ins>
            <w:ins w:id="93" w:author="sha lu" w:date="2026-01-09T10:39:00Z">
              <w:r>
                <w:rPr>
                  <w:rFonts w:hint="eastAsia" w:ascii="Times New Roman" w:hAnsi="Times New Roman" w:eastAsia="仿宋_GB2312" w:cs="Times New Roman"/>
                  <w:color w:val="000000"/>
                  <w:kern w:val="0"/>
                  <w:sz w:val="20"/>
                  <w:szCs w:val="20"/>
                  <w14:ligatures w14:val="none"/>
                </w:rPr>
                <w:t>、</w:t>
              </w:r>
            </w:ins>
            <w:ins w:id="94" w:author="sha lu" w:date="2025-12-22T09:46:00Z">
              <w:r>
                <w:rPr>
                  <w:rFonts w:hint="eastAsia" w:ascii="Times New Roman" w:hAnsi="Times New Roman" w:eastAsia="仿宋_GB2312" w:cs="Times New Roman"/>
                  <w:color w:val="000000"/>
                  <w:kern w:val="0"/>
                  <w:sz w:val="20"/>
                  <w:szCs w:val="20"/>
                  <w14:ligatures w14:val="none"/>
                </w:rPr>
                <w:t>辛丹丹</w:t>
              </w:r>
            </w:ins>
          </w:p>
        </w:tc>
        <w:tc>
          <w:tcPr>
            <w:tcW w:w="3076" w:type="dxa"/>
            <w:shd w:val="clear" w:color="000000" w:fill="FFFFFF"/>
            <w:vAlign w:val="center"/>
          </w:tcPr>
          <w:p w14:paraId="4C26107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烟台经济技术开发区第十小学</w:t>
            </w:r>
          </w:p>
        </w:tc>
        <w:tc>
          <w:tcPr>
            <w:tcW w:w="831" w:type="dxa"/>
            <w:shd w:val="clear" w:color="000000" w:fill="FFFFFF"/>
            <w:vAlign w:val="center"/>
          </w:tcPr>
          <w:p w14:paraId="6B51CC4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6FD1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D91ACE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135</w:t>
            </w:r>
          </w:p>
        </w:tc>
        <w:tc>
          <w:tcPr>
            <w:tcW w:w="2424" w:type="dxa"/>
            <w:shd w:val="clear" w:color="000000" w:fill="FFFFFF"/>
            <w:vAlign w:val="center"/>
          </w:tcPr>
          <w:p w14:paraId="38A243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融爱于心 合育共长——孤独症儿童莱莱社会性发展的“逆袭密码”</w:t>
            </w:r>
          </w:p>
        </w:tc>
        <w:tc>
          <w:tcPr>
            <w:tcW w:w="1476" w:type="dxa"/>
            <w:shd w:val="clear" w:color="000000" w:fill="FFFFFF"/>
            <w:vAlign w:val="center"/>
          </w:tcPr>
          <w:p w14:paraId="43F6FBF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 xml:space="preserve">高 </w:t>
            </w:r>
            <w:ins w:id="95" w:author="sha lu" w:date="2026-01-09T10:49:00Z">
              <w:r>
                <w:rPr>
                  <w:rFonts w:hint="eastAsia" w:ascii="Times New Roman" w:hAnsi="Times New Roman" w:eastAsia="仿宋_GB2312" w:cs="Times New Roman"/>
                  <w:color w:val="000000"/>
                  <w:kern w:val="0"/>
                  <w:sz w:val="20"/>
                  <w:szCs w:val="20"/>
                  <w14:ligatures w14:val="none"/>
                </w:rPr>
                <w:t xml:space="preserve"> </w:t>
              </w:r>
            </w:ins>
            <w:r>
              <w:rPr>
                <w:rFonts w:ascii="Times New Roman" w:hAnsi="Times New Roman" w:eastAsia="仿宋_GB2312" w:cs="Times New Roman"/>
                <w:color w:val="000000"/>
                <w:kern w:val="0"/>
                <w:sz w:val="20"/>
                <w:szCs w:val="20"/>
                <w14:ligatures w14:val="none"/>
              </w:rPr>
              <w:t>玮、王正伟、陈</w:t>
            </w:r>
            <w:ins w:id="96" w:author="sha lu" w:date="2026-01-09T10:49:00Z">
              <w:r>
                <w:rPr>
                  <w:rFonts w:hint="eastAsia" w:ascii="Times New Roman" w:hAnsi="Times New Roman" w:eastAsia="仿宋_GB2312" w:cs="Times New Roman"/>
                  <w:color w:val="000000"/>
                  <w:kern w:val="0"/>
                  <w:sz w:val="20"/>
                  <w:szCs w:val="20"/>
                  <w14:ligatures w14:val="none"/>
                </w:rPr>
                <w:t xml:space="preserve"> </w:t>
              </w:r>
            </w:ins>
            <w:r>
              <w:rPr>
                <w:rFonts w:ascii="Times New Roman" w:hAnsi="Times New Roman" w:eastAsia="仿宋_GB2312" w:cs="Times New Roman"/>
                <w:color w:val="000000"/>
                <w:kern w:val="0"/>
                <w:sz w:val="20"/>
                <w:szCs w:val="20"/>
                <w14:ligatures w14:val="none"/>
              </w:rPr>
              <w:t xml:space="preserve"> 晨</w:t>
            </w:r>
          </w:p>
        </w:tc>
        <w:tc>
          <w:tcPr>
            <w:tcW w:w="3076" w:type="dxa"/>
            <w:shd w:val="clear" w:color="000000" w:fill="FFFFFF"/>
            <w:vAlign w:val="center"/>
          </w:tcPr>
          <w:p w14:paraId="752D39E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青岛市实验幼儿园</w:t>
            </w:r>
          </w:p>
        </w:tc>
        <w:tc>
          <w:tcPr>
            <w:tcW w:w="831" w:type="dxa"/>
            <w:shd w:val="clear" w:color="000000" w:fill="FFFFFF"/>
            <w:vAlign w:val="center"/>
          </w:tcPr>
          <w:p w14:paraId="6313207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4A9E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5192F4F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136</w:t>
            </w:r>
          </w:p>
        </w:tc>
        <w:tc>
          <w:tcPr>
            <w:tcW w:w="2424" w:type="dxa"/>
            <w:shd w:val="clear" w:color="000000" w:fill="FFFFFF"/>
            <w:vAlign w:val="center"/>
          </w:tcPr>
          <w:p w14:paraId="0DCDB42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爱在融合 共创未来</w:t>
            </w:r>
          </w:p>
        </w:tc>
        <w:tc>
          <w:tcPr>
            <w:tcW w:w="1476" w:type="dxa"/>
            <w:shd w:val="clear" w:color="000000" w:fill="FFFFFF"/>
            <w:vAlign w:val="center"/>
          </w:tcPr>
          <w:p w14:paraId="2785FE8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韩云、梁慧、赵金宝</w:t>
            </w:r>
          </w:p>
        </w:tc>
        <w:tc>
          <w:tcPr>
            <w:tcW w:w="3076" w:type="dxa"/>
            <w:shd w:val="clear" w:color="000000" w:fill="FFFFFF"/>
            <w:vAlign w:val="center"/>
          </w:tcPr>
          <w:p w14:paraId="5A81AB1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济南高新区科创路学校</w:t>
            </w:r>
          </w:p>
        </w:tc>
        <w:tc>
          <w:tcPr>
            <w:tcW w:w="831" w:type="dxa"/>
            <w:shd w:val="clear" w:color="000000" w:fill="FFFFFF"/>
            <w:vAlign w:val="center"/>
          </w:tcPr>
          <w:p w14:paraId="3B8DD12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09F4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15" w:type="dxa"/>
            <w:shd w:val="clear" w:color="000000" w:fill="FFFFFF"/>
            <w:vAlign w:val="center"/>
          </w:tcPr>
          <w:p w14:paraId="38A8965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137</w:t>
            </w:r>
          </w:p>
        </w:tc>
        <w:tc>
          <w:tcPr>
            <w:tcW w:w="2424" w:type="dxa"/>
            <w:shd w:val="clear" w:color="000000" w:fill="FFFFFF"/>
            <w:vAlign w:val="center"/>
          </w:tcPr>
          <w:p w14:paraId="369BC78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特殊的教育碎片</w:t>
            </w:r>
          </w:p>
        </w:tc>
        <w:tc>
          <w:tcPr>
            <w:tcW w:w="1476" w:type="dxa"/>
            <w:shd w:val="clear" w:color="000000" w:fill="FFFFFF"/>
            <w:vAlign w:val="center"/>
          </w:tcPr>
          <w:p w14:paraId="1142EDB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董雪倩、吕海英、李俊红</w:t>
            </w:r>
          </w:p>
        </w:tc>
        <w:tc>
          <w:tcPr>
            <w:tcW w:w="3076" w:type="dxa"/>
            <w:shd w:val="clear" w:color="000000" w:fill="FFFFFF"/>
            <w:vAlign w:val="center"/>
          </w:tcPr>
          <w:p w14:paraId="4FA69DF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德州市乐陵市挺进小学</w:t>
            </w:r>
          </w:p>
        </w:tc>
        <w:tc>
          <w:tcPr>
            <w:tcW w:w="831" w:type="dxa"/>
            <w:shd w:val="clear" w:color="000000" w:fill="FFFFFF"/>
            <w:vAlign w:val="center"/>
          </w:tcPr>
          <w:p w14:paraId="4606B25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090E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CB111B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138</w:t>
            </w:r>
          </w:p>
        </w:tc>
        <w:tc>
          <w:tcPr>
            <w:tcW w:w="2424" w:type="dxa"/>
            <w:shd w:val="clear" w:color="000000" w:fill="FFFFFF"/>
            <w:vAlign w:val="center"/>
          </w:tcPr>
          <w:p w14:paraId="00016F2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护“唐”行动</w:t>
            </w:r>
          </w:p>
        </w:tc>
        <w:tc>
          <w:tcPr>
            <w:tcW w:w="1476" w:type="dxa"/>
            <w:shd w:val="clear" w:color="000000" w:fill="FFFFFF"/>
            <w:vAlign w:val="center"/>
          </w:tcPr>
          <w:p w14:paraId="5210E9B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庞滢涓、杨明、马超</w:t>
            </w:r>
          </w:p>
        </w:tc>
        <w:tc>
          <w:tcPr>
            <w:tcW w:w="3076" w:type="dxa"/>
            <w:shd w:val="clear" w:color="000000" w:fill="FFFFFF"/>
            <w:vAlign w:val="center"/>
          </w:tcPr>
          <w:p w14:paraId="6DE2786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德州市齐河县百合新城幼儿园</w:t>
            </w:r>
          </w:p>
        </w:tc>
        <w:tc>
          <w:tcPr>
            <w:tcW w:w="831" w:type="dxa"/>
            <w:shd w:val="clear" w:color="000000" w:fill="FFFFFF"/>
            <w:vAlign w:val="center"/>
          </w:tcPr>
          <w:p w14:paraId="24310EB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山东省</w:t>
            </w:r>
          </w:p>
        </w:tc>
      </w:tr>
      <w:tr w14:paraId="6C25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DA6B2C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139</w:t>
            </w:r>
          </w:p>
        </w:tc>
        <w:tc>
          <w:tcPr>
            <w:tcW w:w="2424" w:type="dxa"/>
            <w:shd w:val="clear" w:color="000000" w:fill="FFFFFF"/>
            <w:vAlign w:val="center"/>
          </w:tcPr>
          <w:p w14:paraId="7F264201">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以自闭症儿童为例的班级融合教育实践探索</w:t>
            </w:r>
          </w:p>
        </w:tc>
        <w:tc>
          <w:tcPr>
            <w:tcW w:w="1476" w:type="dxa"/>
            <w:shd w:val="clear" w:color="000000" w:fill="FFFFFF"/>
            <w:vAlign w:val="center"/>
          </w:tcPr>
          <w:p w14:paraId="79BF10F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w:t>
            </w:r>
            <w:ins w:id="97" w:author="sha lu" w:date="2025-12-22T09:38:00Z">
              <w:r>
                <w:rPr>
                  <w:rFonts w:hint="eastAsia" w:ascii="Times New Roman" w:hAnsi="Times New Roman" w:eastAsia="仿宋_GB2312" w:cs="Times New Roman"/>
                  <w:color w:val="000000"/>
                  <w:kern w:val="0"/>
                  <w:sz w:val="20"/>
                  <w:szCs w:val="20"/>
                  <w14:ligatures w14:val="none"/>
                </w:rPr>
                <w:t xml:space="preserve">  </w:t>
              </w:r>
            </w:ins>
            <w:r>
              <w:rPr>
                <w:rFonts w:ascii="Times New Roman" w:hAnsi="Times New Roman" w:eastAsia="仿宋_GB2312" w:cs="Times New Roman"/>
                <w:color w:val="000000"/>
                <w:kern w:val="0"/>
                <w:sz w:val="20"/>
                <w:szCs w:val="20"/>
                <w14:ligatures w14:val="none"/>
              </w:rPr>
              <w:t>烽</w:t>
            </w:r>
            <w:ins w:id="98" w:author="sha lu" w:date="2026-01-09T10:39:00Z">
              <w:r>
                <w:rPr>
                  <w:rFonts w:hint="eastAsia" w:ascii="Times New Roman" w:hAnsi="Times New Roman" w:eastAsia="仿宋_GB2312" w:cs="Times New Roman"/>
                  <w:color w:val="000000"/>
                  <w:kern w:val="0"/>
                  <w:sz w:val="20"/>
                  <w:szCs w:val="20"/>
                  <w14:ligatures w14:val="none"/>
                </w:rPr>
                <w:t>、</w:t>
              </w:r>
            </w:ins>
            <w:ins w:id="99" w:author="sha lu" w:date="2025-12-22T09:38:00Z">
              <w:r>
                <w:rPr>
                  <w:rFonts w:hint="eastAsia" w:ascii="Times New Roman" w:hAnsi="Times New Roman" w:eastAsia="仿宋_GB2312" w:cs="Times New Roman"/>
                  <w:color w:val="000000"/>
                  <w:kern w:val="0"/>
                  <w:sz w:val="20"/>
                  <w:szCs w:val="20"/>
                  <w14:ligatures w14:val="none"/>
                </w:rPr>
                <w:t>王晓静</w:t>
              </w:r>
            </w:ins>
            <w:ins w:id="100" w:author="sha lu" w:date="2026-01-09T10:39:00Z">
              <w:r>
                <w:rPr>
                  <w:rFonts w:hint="eastAsia" w:ascii="Times New Roman" w:hAnsi="Times New Roman" w:eastAsia="仿宋_GB2312" w:cs="Times New Roman"/>
                  <w:color w:val="000000"/>
                  <w:kern w:val="0"/>
                  <w:sz w:val="20"/>
                  <w:szCs w:val="20"/>
                  <w14:ligatures w14:val="none"/>
                </w:rPr>
                <w:t>、</w:t>
              </w:r>
            </w:ins>
            <w:ins w:id="101" w:author="sha lu" w:date="2025-12-22T09:38:00Z">
              <w:r>
                <w:rPr>
                  <w:rFonts w:hint="eastAsia" w:ascii="Times New Roman" w:hAnsi="Times New Roman" w:eastAsia="仿宋_GB2312" w:cs="Times New Roman"/>
                  <w:color w:val="000000"/>
                  <w:kern w:val="0"/>
                  <w:sz w:val="20"/>
                  <w:szCs w:val="20"/>
                  <w14:ligatures w14:val="none"/>
                </w:rPr>
                <w:t>张锐敏</w:t>
              </w:r>
            </w:ins>
          </w:p>
        </w:tc>
        <w:tc>
          <w:tcPr>
            <w:tcW w:w="3076" w:type="dxa"/>
            <w:shd w:val="clear" w:color="000000" w:fill="FFFFFF"/>
            <w:vAlign w:val="center"/>
          </w:tcPr>
          <w:p w14:paraId="31FB475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郑州市二七区大学路第二小学</w:t>
            </w:r>
          </w:p>
        </w:tc>
        <w:tc>
          <w:tcPr>
            <w:tcW w:w="831" w:type="dxa"/>
            <w:shd w:val="clear" w:color="000000" w:fill="FFFFFF"/>
            <w:vAlign w:val="center"/>
          </w:tcPr>
          <w:p w14:paraId="0FEC026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0285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 w:author="sha lu" w:date="2025-12-25T10: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00" w:hRule="atLeast"/>
          <w:trPrChange w:id="102" w:author="sha lu" w:date="2025-12-25T10:15:00Z">
            <w:trPr>
              <w:trHeight w:val="400" w:hRule="atLeast"/>
            </w:trPr>
          </w:trPrChange>
        </w:trPr>
        <w:tc>
          <w:tcPr>
            <w:tcW w:w="715" w:type="dxa"/>
            <w:shd w:val="clear" w:color="000000" w:fill="FFFFFF"/>
            <w:vAlign w:val="center"/>
            <w:tcPrChange w:id="103" w:author="sha lu" w:date="2025-12-25T10:15:00Z">
              <w:tcPr>
                <w:tcW w:w="715" w:type="dxa"/>
                <w:shd w:val="clear" w:color="000000" w:fill="FFFFFF"/>
                <w:vAlign w:val="center"/>
              </w:tcPr>
            </w:tcPrChange>
          </w:tcPr>
          <w:p w14:paraId="6CFBF96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140</w:t>
            </w:r>
          </w:p>
        </w:tc>
        <w:tc>
          <w:tcPr>
            <w:tcW w:w="2424" w:type="dxa"/>
            <w:vAlign w:val="center"/>
            <w:tcPrChange w:id="104" w:author="sha lu" w:date="2025-12-25T10:15:00Z">
              <w:tcPr>
                <w:tcW w:w="2424" w:type="dxa"/>
                <w:shd w:val="clear" w:color="000000" w:fill="FFFFFF"/>
                <w:vAlign w:val="center"/>
              </w:tcPr>
            </w:tcPrChange>
          </w:tcPr>
          <w:p w14:paraId="199C625A">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遇见，点亮融合之光</w:t>
            </w:r>
          </w:p>
        </w:tc>
        <w:tc>
          <w:tcPr>
            <w:tcW w:w="1476" w:type="dxa"/>
            <w:shd w:val="clear" w:color="000000" w:fill="FFFFFF"/>
            <w:vAlign w:val="center"/>
            <w:tcPrChange w:id="105" w:author="sha lu" w:date="2025-12-25T10:15:00Z">
              <w:tcPr>
                <w:tcW w:w="1476" w:type="dxa"/>
                <w:shd w:val="clear" w:color="000000" w:fill="FFFFFF"/>
                <w:vAlign w:val="center"/>
              </w:tcPr>
            </w:tcPrChange>
          </w:tcPr>
          <w:p w14:paraId="1F75E08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徐春晓</w:t>
            </w:r>
            <w:ins w:id="106" w:author="sha lu" w:date="2026-01-09T10:39:00Z">
              <w:r>
                <w:rPr>
                  <w:rFonts w:hint="eastAsia" w:ascii="Times New Roman" w:hAnsi="Times New Roman" w:eastAsia="仿宋_GB2312" w:cs="Times New Roman"/>
                  <w:color w:val="000000"/>
                  <w:kern w:val="0"/>
                  <w:sz w:val="20"/>
                  <w:szCs w:val="20"/>
                  <w14:ligatures w14:val="none"/>
                </w:rPr>
                <w:t>、</w:t>
              </w:r>
            </w:ins>
            <w:ins w:id="107" w:author="sha lu" w:date="2025-12-22T09:35:00Z">
              <w:r>
                <w:rPr>
                  <w:rFonts w:hint="eastAsia" w:ascii="Times New Roman" w:hAnsi="Times New Roman" w:eastAsia="仿宋_GB2312" w:cs="Times New Roman"/>
                  <w:color w:val="000000"/>
                  <w:kern w:val="0"/>
                  <w:sz w:val="20"/>
                  <w:szCs w:val="20"/>
                  <w14:ligatures w14:val="none"/>
                </w:rPr>
                <w:t>董  文</w:t>
              </w:r>
            </w:ins>
            <w:ins w:id="108" w:author="sha lu" w:date="2026-01-09T10:39:00Z">
              <w:r>
                <w:rPr>
                  <w:rFonts w:hint="eastAsia" w:ascii="Times New Roman" w:hAnsi="Times New Roman" w:eastAsia="仿宋_GB2312" w:cs="Times New Roman"/>
                  <w:color w:val="000000"/>
                  <w:kern w:val="0"/>
                  <w:sz w:val="20"/>
                  <w:szCs w:val="20"/>
                  <w14:ligatures w14:val="none"/>
                </w:rPr>
                <w:t>、</w:t>
              </w:r>
            </w:ins>
            <w:ins w:id="109" w:author="sha lu" w:date="2025-12-22T09:35:00Z">
              <w:r>
                <w:rPr>
                  <w:rFonts w:hint="eastAsia" w:ascii="Times New Roman" w:hAnsi="Times New Roman" w:eastAsia="仿宋_GB2312" w:cs="Times New Roman"/>
                  <w:color w:val="000000"/>
                  <w:kern w:val="0"/>
                  <w:sz w:val="20"/>
                  <w:szCs w:val="20"/>
                  <w14:ligatures w14:val="none"/>
                </w:rPr>
                <w:t>张  鹏</w:t>
              </w:r>
            </w:ins>
          </w:p>
        </w:tc>
        <w:tc>
          <w:tcPr>
            <w:tcW w:w="3076" w:type="dxa"/>
            <w:shd w:val="clear" w:color="000000" w:fill="FFFFFF"/>
            <w:vAlign w:val="center"/>
            <w:tcPrChange w:id="110" w:author="sha lu" w:date="2025-12-25T10:15:00Z">
              <w:tcPr>
                <w:tcW w:w="3076" w:type="dxa"/>
                <w:shd w:val="clear" w:color="000000" w:fill="FFFFFF"/>
                <w:vAlign w:val="center"/>
              </w:tcPr>
            </w:tcPrChange>
          </w:tcPr>
          <w:p w14:paraId="0832651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驻马店市博爱幼儿园</w:t>
            </w:r>
          </w:p>
        </w:tc>
        <w:tc>
          <w:tcPr>
            <w:tcW w:w="831" w:type="dxa"/>
            <w:shd w:val="clear" w:color="000000" w:fill="FFFFFF"/>
            <w:vAlign w:val="center"/>
            <w:tcPrChange w:id="111" w:author="sha lu" w:date="2025-12-25T10:15:00Z">
              <w:tcPr>
                <w:tcW w:w="831" w:type="dxa"/>
                <w:shd w:val="clear" w:color="000000" w:fill="FFFFFF"/>
                <w:vAlign w:val="center"/>
              </w:tcPr>
            </w:tcPrChange>
          </w:tcPr>
          <w:p w14:paraId="105E08D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25A2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690C49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141</w:t>
            </w:r>
          </w:p>
        </w:tc>
        <w:tc>
          <w:tcPr>
            <w:tcW w:w="2424" w:type="dxa"/>
            <w:shd w:val="clear" w:color="000000" w:fill="FFFFFF"/>
            <w:vAlign w:val="center"/>
          </w:tcPr>
          <w:p w14:paraId="5AD251DC">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优先</w:t>
            </w: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优质</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适合</w:t>
            </w: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融合</w:t>
            </w:r>
          </w:p>
          <w:p w14:paraId="519B4B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普通学校进行孤独症儿童融合教育的实践探索</w:t>
            </w:r>
          </w:p>
        </w:tc>
        <w:tc>
          <w:tcPr>
            <w:tcW w:w="1476" w:type="dxa"/>
            <w:shd w:val="clear" w:color="000000" w:fill="FFFFFF"/>
            <w:vAlign w:val="center"/>
          </w:tcPr>
          <w:p w14:paraId="4DAF1A6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赵京雯</w:t>
            </w:r>
            <w:ins w:id="112" w:author="sha lu" w:date="2026-01-09T10:39:00Z">
              <w:r>
                <w:rPr>
                  <w:rFonts w:hint="eastAsia" w:ascii="Times New Roman" w:hAnsi="Times New Roman" w:eastAsia="仿宋_GB2312" w:cs="Times New Roman"/>
                  <w:color w:val="000000"/>
                  <w:kern w:val="0"/>
                  <w:sz w:val="20"/>
                  <w:szCs w:val="20"/>
                  <w14:ligatures w14:val="none"/>
                </w:rPr>
                <w:t>、</w:t>
              </w:r>
            </w:ins>
            <w:ins w:id="113" w:author="sha lu" w:date="2025-12-22T09:37:00Z">
              <w:r>
                <w:rPr>
                  <w:rFonts w:hint="eastAsia" w:ascii="Times New Roman" w:hAnsi="Times New Roman" w:eastAsia="仿宋_GB2312" w:cs="Times New Roman"/>
                  <w:color w:val="000000"/>
                  <w:kern w:val="0"/>
                  <w:sz w:val="20"/>
                  <w:szCs w:val="20"/>
                  <w14:ligatures w14:val="none"/>
                </w:rPr>
                <w:t>王嘉莹</w:t>
              </w:r>
            </w:ins>
            <w:ins w:id="114" w:author="sha lu" w:date="2026-01-09T10:39:00Z">
              <w:r>
                <w:rPr>
                  <w:rFonts w:hint="eastAsia" w:ascii="Times New Roman" w:hAnsi="Times New Roman" w:eastAsia="仿宋_GB2312" w:cs="Times New Roman"/>
                  <w:color w:val="000000"/>
                  <w:kern w:val="0"/>
                  <w:sz w:val="20"/>
                  <w:szCs w:val="20"/>
                  <w14:ligatures w14:val="none"/>
                </w:rPr>
                <w:t>、</w:t>
              </w:r>
            </w:ins>
            <w:ins w:id="115" w:author="sha lu" w:date="2025-12-25T10:38:00Z">
              <w:r>
                <w:rPr>
                  <w:rFonts w:hint="eastAsia" w:ascii="Times New Roman" w:hAnsi="Times New Roman" w:eastAsia="仿宋_GB2312" w:cs="Times New Roman"/>
                  <w:color w:val="000000"/>
                  <w:kern w:val="0"/>
                  <w:sz w:val="20"/>
                  <w:szCs w:val="20"/>
                  <w14:ligatures w14:val="none"/>
                </w:rPr>
                <w:t>曹辰蔚</w:t>
              </w:r>
            </w:ins>
          </w:p>
        </w:tc>
        <w:tc>
          <w:tcPr>
            <w:tcW w:w="3076" w:type="dxa"/>
            <w:shd w:val="clear" w:color="000000" w:fill="FFFFFF"/>
            <w:vAlign w:val="center"/>
          </w:tcPr>
          <w:p w14:paraId="5194864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郑州市中原区澜景小学</w:t>
            </w:r>
          </w:p>
        </w:tc>
        <w:tc>
          <w:tcPr>
            <w:tcW w:w="831" w:type="dxa"/>
            <w:shd w:val="clear" w:color="000000" w:fill="FFFFFF"/>
            <w:vAlign w:val="center"/>
          </w:tcPr>
          <w:p w14:paraId="49F0601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783D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6" w:author="sha lu" w:date="2025-12-25T10: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00" w:hRule="atLeast"/>
          <w:trPrChange w:id="116" w:author="sha lu" w:date="2025-12-25T10:17:00Z">
            <w:trPr>
              <w:trHeight w:val="400" w:hRule="atLeast"/>
            </w:trPr>
          </w:trPrChange>
        </w:trPr>
        <w:tc>
          <w:tcPr>
            <w:tcW w:w="715" w:type="dxa"/>
            <w:shd w:val="clear" w:color="000000" w:fill="FFFFFF"/>
            <w:vAlign w:val="center"/>
            <w:tcPrChange w:id="117" w:author="sha lu" w:date="2025-12-25T10:17:00Z">
              <w:tcPr>
                <w:tcW w:w="715" w:type="dxa"/>
                <w:shd w:val="clear" w:color="000000" w:fill="FFFFFF"/>
                <w:vAlign w:val="center"/>
              </w:tcPr>
            </w:tcPrChange>
          </w:tcPr>
          <w:p w14:paraId="7404F48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142</w:t>
            </w:r>
          </w:p>
        </w:tc>
        <w:tc>
          <w:tcPr>
            <w:tcW w:w="2424" w:type="dxa"/>
            <w:vAlign w:val="center"/>
            <w:tcPrChange w:id="118" w:author="sha lu" w:date="2025-12-25T10:17:00Z">
              <w:tcPr>
                <w:tcW w:w="2424" w:type="dxa"/>
                <w:shd w:val="clear" w:color="000000" w:fill="FFFFFF"/>
                <w:vAlign w:val="center"/>
              </w:tcPr>
            </w:tcPrChange>
          </w:tcPr>
          <w:p w14:paraId="7D25F3B3">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融爱合育</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普惠发展</w:t>
            </w:r>
          </w:p>
        </w:tc>
        <w:tc>
          <w:tcPr>
            <w:tcW w:w="1476" w:type="dxa"/>
            <w:shd w:val="clear" w:color="000000" w:fill="FFFFFF"/>
            <w:vAlign w:val="center"/>
            <w:tcPrChange w:id="119" w:author="sha lu" w:date="2025-12-25T10:17:00Z">
              <w:tcPr>
                <w:tcW w:w="1476" w:type="dxa"/>
                <w:shd w:val="clear" w:color="000000" w:fill="FFFFFF"/>
                <w:vAlign w:val="center"/>
              </w:tcPr>
            </w:tcPrChange>
          </w:tcPr>
          <w:p w14:paraId="340302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李胜强</w:t>
            </w:r>
            <w:ins w:id="120" w:author="sha lu" w:date="2026-01-09T10:39:00Z">
              <w:r>
                <w:rPr>
                  <w:rFonts w:hint="eastAsia" w:ascii="Times New Roman" w:hAnsi="Times New Roman" w:eastAsia="仿宋_GB2312" w:cs="Times New Roman"/>
                  <w:color w:val="000000"/>
                  <w:kern w:val="0"/>
                  <w:sz w:val="20"/>
                  <w:szCs w:val="20"/>
                  <w14:ligatures w14:val="none"/>
                </w:rPr>
                <w:t>、</w:t>
              </w:r>
            </w:ins>
            <w:ins w:id="121" w:author="sha lu" w:date="2025-12-22T09:34:00Z">
              <w:r>
                <w:rPr>
                  <w:rFonts w:hint="eastAsia" w:ascii="Times New Roman" w:hAnsi="Times New Roman" w:eastAsia="仿宋_GB2312" w:cs="Times New Roman"/>
                  <w:color w:val="000000"/>
                  <w:kern w:val="0"/>
                  <w:sz w:val="20"/>
                  <w:szCs w:val="20"/>
                  <w14:ligatures w14:val="none"/>
                </w:rPr>
                <w:t>张宁宁</w:t>
              </w:r>
            </w:ins>
            <w:ins w:id="122" w:author="sha lu" w:date="2026-01-09T10:39:00Z">
              <w:r>
                <w:rPr>
                  <w:rFonts w:hint="eastAsia" w:ascii="Times New Roman" w:hAnsi="Times New Roman" w:eastAsia="仿宋_GB2312" w:cs="Times New Roman"/>
                  <w:color w:val="000000"/>
                  <w:kern w:val="0"/>
                  <w:sz w:val="20"/>
                  <w:szCs w:val="20"/>
                  <w14:ligatures w14:val="none"/>
                </w:rPr>
                <w:t>、</w:t>
              </w:r>
            </w:ins>
            <w:ins w:id="123" w:author="sha lu" w:date="2025-12-22T09:34:00Z">
              <w:r>
                <w:rPr>
                  <w:rFonts w:hint="eastAsia" w:ascii="Times New Roman" w:hAnsi="Times New Roman" w:eastAsia="仿宋_GB2312" w:cs="Times New Roman"/>
                  <w:color w:val="000000"/>
                  <w:kern w:val="0"/>
                  <w:sz w:val="20"/>
                  <w:szCs w:val="20"/>
                  <w14:ligatures w14:val="none"/>
                </w:rPr>
                <w:t>柳  芳</w:t>
              </w:r>
            </w:ins>
          </w:p>
        </w:tc>
        <w:tc>
          <w:tcPr>
            <w:tcW w:w="3076" w:type="dxa"/>
            <w:shd w:val="clear" w:color="000000" w:fill="FFFFFF"/>
            <w:vAlign w:val="center"/>
            <w:tcPrChange w:id="124" w:author="sha lu" w:date="2025-12-25T10:17:00Z">
              <w:tcPr>
                <w:tcW w:w="3076" w:type="dxa"/>
                <w:shd w:val="clear" w:color="000000" w:fill="FFFFFF"/>
                <w:vAlign w:val="center"/>
              </w:tcPr>
            </w:tcPrChange>
          </w:tcPr>
          <w:p w14:paraId="727A44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南乐县特殊教育资源中心</w:t>
            </w:r>
          </w:p>
        </w:tc>
        <w:tc>
          <w:tcPr>
            <w:tcW w:w="831" w:type="dxa"/>
            <w:shd w:val="clear" w:color="000000" w:fill="FFFFFF"/>
            <w:vAlign w:val="center"/>
            <w:tcPrChange w:id="125" w:author="sha lu" w:date="2025-12-25T10:17:00Z">
              <w:tcPr>
                <w:tcW w:w="831" w:type="dxa"/>
                <w:shd w:val="clear" w:color="000000" w:fill="FFFFFF"/>
                <w:vAlign w:val="center"/>
              </w:tcPr>
            </w:tcPrChange>
          </w:tcPr>
          <w:p w14:paraId="57A5370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1599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D8F4FB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143</w:t>
            </w:r>
          </w:p>
        </w:tc>
        <w:tc>
          <w:tcPr>
            <w:tcW w:w="2424" w:type="dxa"/>
            <w:shd w:val="clear" w:color="000000" w:fill="FFFFFF"/>
            <w:vAlign w:val="center"/>
          </w:tcPr>
          <w:p w14:paraId="7DF29AD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一核四驱</w:t>
            </w: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融合教育模式在一所普通小学的十一年实践</w:t>
            </w:r>
          </w:p>
        </w:tc>
        <w:tc>
          <w:tcPr>
            <w:tcW w:w="1476" w:type="dxa"/>
            <w:shd w:val="clear" w:color="000000" w:fill="FFFFFF"/>
            <w:vAlign w:val="center"/>
          </w:tcPr>
          <w:p w14:paraId="5F2BF9B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李改玲</w:t>
            </w:r>
            <w:ins w:id="126" w:author="sha lu" w:date="2026-01-09T10:39:00Z">
              <w:r>
                <w:rPr>
                  <w:rFonts w:hint="eastAsia" w:ascii="Times New Roman" w:hAnsi="Times New Roman" w:eastAsia="仿宋_GB2312" w:cs="Times New Roman"/>
                  <w:color w:val="000000"/>
                  <w:kern w:val="0"/>
                  <w:sz w:val="20"/>
                  <w:szCs w:val="20"/>
                  <w14:ligatures w14:val="none"/>
                </w:rPr>
                <w:t>、</w:t>
              </w:r>
            </w:ins>
            <w:ins w:id="127" w:author="sha lu" w:date="2025-12-22T09:33:00Z">
              <w:r>
                <w:rPr>
                  <w:rFonts w:hint="eastAsia" w:ascii="Times New Roman" w:hAnsi="Times New Roman" w:eastAsia="仿宋_GB2312" w:cs="Times New Roman"/>
                  <w:color w:val="000000"/>
                  <w:kern w:val="0"/>
                  <w:sz w:val="20"/>
                  <w:szCs w:val="20"/>
                  <w14:ligatures w14:val="none"/>
                </w:rPr>
                <w:t>朱  青</w:t>
              </w:r>
            </w:ins>
            <w:ins w:id="128" w:author="sha lu" w:date="2026-01-09T10:39:00Z">
              <w:r>
                <w:rPr>
                  <w:rFonts w:hint="eastAsia" w:ascii="Times New Roman" w:hAnsi="Times New Roman" w:eastAsia="仿宋_GB2312" w:cs="Times New Roman"/>
                  <w:color w:val="000000"/>
                  <w:kern w:val="0"/>
                  <w:sz w:val="20"/>
                  <w:szCs w:val="20"/>
                  <w14:ligatures w14:val="none"/>
                </w:rPr>
                <w:t>、</w:t>
              </w:r>
            </w:ins>
            <w:ins w:id="129" w:author="sha lu" w:date="2025-12-22T09:33:00Z">
              <w:r>
                <w:rPr>
                  <w:rFonts w:hint="eastAsia" w:ascii="Times New Roman" w:hAnsi="Times New Roman" w:eastAsia="仿宋_GB2312" w:cs="Times New Roman"/>
                  <w:color w:val="000000"/>
                  <w:kern w:val="0"/>
                  <w:sz w:val="20"/>
                  <w:szCs w:val="20"/>
                  <w14:ligatures w14:val="none"/>
                </w:rPr>
                <w:t>李保琦</w:t>
              </w:r>
            </w:ins>
          </w:p>
        </w:tc>
        <w:tc>
          <w:tcPr>
            <w:tcW w:w="3076" w:type="dxa"/>
            <w:shd w:val="clear" w:color="000000" w:fill="FFFFFF"/>
            <w:vAlign w:val="center"/>
          </w:tcPr>
          <w:p w14:paraId="3517847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郑州市管城回族区第二实验小学</w:t>
            </w:r>
          </w:p>
        </w:tc>
        <w:tc>
          <w:tcPr>
            <w:tcW w:w="831" w:type="dxa"/>
            <w:shd w:val="clear" w:color="000000" w:fill="FFFFFF"/>
            <w:vAlign w:val="center"/>
          </w:tcPr>
          <w:p w14:paraId="6241E92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3BE5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85C9FC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144</w:t>
            </w:r>
          </w:p>
        </w:tc>
        <w:tc>
          <w:tcPr>
            <w:tcW w:w="2424" w:type="dxa"/>
            <w:shd w:val="clear" w:color="000000" w:fill="FFFFFF"/>
            <w:vAlign w:val="center"/>
          </w:tcPr>
          <w:p w14:paraId="546A688A">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融合</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融爱：让每个孩子同享优质公平的教育</w:t>
            </w:r>
          </w:p>
        </w:tc>
        <w:tc>
          <w:tcPr>
            <w:tcW w:w="1476" w:type="dxa"/>
            <w:shd w:val="clear" w:color="000000" w:fill="FFFFFF"/>
            <w:vAlign w:val="center"/>
          </w:tcPr>
          <w:p w14:paraId="1139486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靖晶</w:t>
            </w:r>
            <w:ins w:id="130" w:author="sha lu" w:date="2026-01-09T10:39:00Z">
              <w:r>
                <w:rPr>
                  <w:rFonts w:hint="eastAsia" w:ascii="Times New Roman" w:hAnsi="Times New Roman" w:eastAsia="仿宋_GB2312" w:cs="Times New Roman"/>
                  <w:color w:val="000000"/>
                  <w:kern w:val="0"/>
                  <w:sz w:val="20"/>
                  <w:szCs w:val="20"/>
                  <w14:ligatures w14:val="none"/>
                </w:rPr>
                <w:t>、</w:t>
              </w:r>
            </w:ins>
            <w:ins w:id="131" w:author="sha lu" w:date="2025-12-22T09:37:00Z">
              <w:r>
                <w:rPr>
                  <w:rFonts w:hint="eastAsia" w:ascii="Times New Roman" w:hAnsi="Times New Roman" w:eastAsia="仿宋_GB2312" w:cs="Times New Roman"/>
                  <w:color w:val="000000"/>
                  <w:kern w:val="0"/>
                  <w:sz w:val="20"/>
                  <w:szCs w:val="20"/>
                  <w14:ligatures w14:val="none"/>
                </w:rPr>
                <w:t>张丽娟</w:t>
              </w:r>
            </w:ins>
            <w:ins w:id="132" w:author="sha lu" w:date="2026-01-09T10:40:00Z">
              <w:r>
                <w:rPr>
                  <w:rFonts w:hint="eastAsia" w:ascii="Times New Roman" w:hAnsi="Times New Roman" w:eastAsia="仿宋_GB2312" w:cs="Times New Roman"/>
                  <w:color w:val="000000"/>
                  <w:kern w:val="0"/>
                  <w:sz w:val="20"/>
                  <w:szCs w:val="20"/>
                  <w14:ligatures w14:val="none"/>
                </w:rPr>
                <w:t>、</w:t>
              </w:r>
            </w:ins>
            <w:ins w:id="133" w:author="sha lu" w:date="2025-12-22T09:37:00Z">
              <w:r>
                <w:rPr>
                  <w:rFonts w:hint="eastAsia" w:ascii="Times New Roman" w:hAnsi="Times New Roman" w:eastAsia="仿宋_GB2312" w:cs="Times New Roman"/>
                  <w:color w:val="000000"/>
                  <w:kern w:val="0"/>
                  <w:sz w:val="20"/>
                  <w:szCs w:val="20"/>
                  <w14:ligatures w14:val="none"/>
                </w:rPr>
                <w:t>张雪娇</w:t>
              </w:r>
            </w:ins>
          </w:p>
        </w:tc>
        <w:tc>
          <w:tcPr>
            <w:tcW w:w="3076" w:type="dxa"/>
            <w:shd w:val="clear" w:color="000000" w:fill="FFFFFF"/>
            <w:vAlign w:val="center"/>
          </w:tcPr>
          <w:p w14:paraId="5D9B823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郑州市金水区工人第一新村小学</w:t>
            </w:r>
          </w:p>
        </w:tc>
        <w:tc>
          <w:tcPr>
            <w:tcW w:w="831" w:type="dxa"/>
            <w:shd w:val="clear" w:color="000000" w:fill="FFFFFF"/>
            <w:vAlign w:val="center"/>
          </w:tcPr>
          <w:p w14:paraId="31DE656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579D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4" w:author="sha lu" w:date="2025-12-25T10:15: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00" w:hRule="atLeast"/>
          <w:trPrChange w:id="134" w:author="sha lu" w:date="2025-12-25T10:15:00Z">
            <w:trPr>
              <w:trHeight w:val="400" w:hRule="atLeast"/>
            </w:trPr>
          </w:trPrChange>
        </w:trPr>
        <w:tc>
          <w:tcPr>
            <w:tcW w:w="715" w:type="dxa"/>
            <w:shd w:val="clear" w:color="000000" w:fill="FFFFFF"/>
            <w:vAlign w:val="center"/>
            <w:tcPrChange w:id="135" w:author="sha lu" w:date="2025-12-25T10:15:00Z">
              <w:tcPr>
                <w:tcW w:w="715" w:type="dxa"/>
                <w:shd w:val="clear" w:color="000000" w:fill="FFFFFF"/>
                <w:vAlign w:val="center"/>
              </w:tcPr>
            </w:tcPrChange>
          </w:tcPr>
          <w:p w14:paraId="7576CFB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145</w:t>
            </w:r>
          </w:p>
        </w:tc>
        <w:tc>
          <w:tcPr>
            <w:tcW w:w="2424" w:type="dxa"/>
            <w:vAlign w:val="center"/>
            <w:tcPrChange w:id="136" w:author="sha lu" w:date="2025-12-25T10:15:00Z">
              <w:tcPr>
                <w:tcW w:w="2424" w:type="dxa"/>
                <w:shd w:val="clear" w:color="000000" w:fill="FFFFFF"/>
                <w:vAlign w:val="center"/>
              </w:tcPr>
            </w:tcPrChange>
          </w:tcPr>
          <w:p w14:paraId="6A0B74F9">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自闭症儿童</w:t>
            </w: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生</w:t>
            </w:r>
            <w:r>
              <w:rPr>
                <w:rFonts w:ascii="Times New Roman" w:hAnsi="Times New Roman" w:eastAsia="仿宋_GB2312" w:cs="Times New Roman"/>
                <w:color w:val="000000"/>
                <w:kern w:val="0"/>
                <w:sz w:val="20"/>
                <w:szCs w:val="20"/>
                <w14:ligatures w14:val="none"/>
              </w:rPr>
              <w:t>+N”</w:t>
            </w:r>
            <w:r>
              <w:rPr>
                <w:rFonts w:hint="eastAsia" w:ascii="Times New Roman" w:hAnsi="Times New Roman" w:eastAsia="仿宋_GB2312" w:cs="Times New Roman"/>
                <w:color w:val="000000"/>
                <w:kern w:val="0"/>
                <w:sz w:val="20"/>
                <w:szCs w:val="20"/>
                <w14:ligatures w14:val="none"/>
              </w:rPr>
              <w:t>融合课程模式的探索与实践</w:t>
            </w:r>
          </w:p>
        </w:tc>
        <w:tc>
          <w:tcPr>
            <w:tcW w:w="1476" w:type="dxa"/>
            <w:shd w:val="clear" w:color="000000" w:fill="FFFFFF"/>
            <w:vAlign w:val="center"/>
            <w:tcPrChange w:id="137" w:author="sha lu" w:date="2025-12-25T10:15:00Z">
              <w:tcPr>
                <w:tcW w:w="1476" w:type="dxa"/>
                <w:shd w:val="clear" w:color="000000" w:fill="FFFFFF"/>
                <w:vAlign w:val="center"/>
              </w:tcPr>
            </w:tcPrChange>
          </w:tcPr>
          <w:p w14:paraId="5493580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刘张利</w:t>
            </w:r>
            <w:ins w:id="138" w:author="sha lu" w:date="2026-01-09T10:40:00Z">
              <w:r>
                <w:rPr>
                  <w:rFonts w:hint="eastAsia" w:ascii="Times New Roman" w:hAnsi="Times New Roman" w:eastAsia="仿宋_GB2312" w:cs="Times New Roman"/>
                  <w:color w:val="000000"/>
                  <w:kern w:val="0"/>
                  <w:sz w:val="20"/>
                  <w:szCs w:val="20"/>
                  <w14:ligatures w14:val="none"/>
                </w:rPr>
                <w:t>、</w:t>
              </w:r>
            </w:ins>
            <w:ins w:id="139" w:author="sha lu" w:date="2025-12-22T09:28:00Z">
              <w:r>
                <w:rPr>
                  <w:rFonts w:hint="eastAsia" w:ascii="Times New Roman" w:hAnsi="Times New Roman" w:eastAsia="仿宋_GB2312" w:cs="Times New Roman"/>
                  <w:color w:val="000000"/>
                  <w:kern w:val="0"/>
                  <w:sz w:val="20"/>
                  <w:szCs w:val="20"/>
                  <w14:ligatures w14:val="none"/>
                </w:rPr>
                <w:t>原  媛</w:t>
              </w:r>
            </w:ins>
            <w:ins w:id="140" w:author="sha lu" w:date="2026-01-09T10:40:00Z">
              <w:r>
                <w:rPr>
                  <w:rFonts w:hint="eastAsia" w:ascii="Times New Roman" w:hAnsi="Times New Roman" w:eastAsia="仿宋_GB2312" w:cs="Times New Roman"/>
                  <w:color w:val="000000"/>
                  <w:kern w:val="0"/>
                  <w:sz w:val="20"/>
                  <w:szCs w:val="20"/>
                  <w14:ligatures w14:val="none"/>
                </w:rPr>
                <w:t>、</w:t>
              </w:r>
            </w:ins>
            <w:ins w:id="141" w:author="sha lu" w:date="2025-12-22T09:28:00Z">
              <w:r>
                <w:rPr>
                  <w:rFonts w:hint="eastAsia" w:ascii="Times New Roman" w:hAnsi="Times New Roman" w:eastAsia="仿宋_GB2312" w:cs="Times New Roman"/>
                  <w:color w:val="000000"/>
                  <w:kern w:val="0"/>
                  <w:sz w:val="20"/>
                  <w:szCs w:val="20"/>
                  <w14:ligatures w14:val="none"/>
                </w:rPr>
                <w:t>张晓丽</w:t>
              </w:r>
            </w:ins>
          </w:p>
        </w:tc>
        <w:tc>
          <w:tcPr>
            <w:tcW w:w="3076" w:type="dxa"/>
            <w:shd w:val="clear" w:color="000000" w:fill="FFFFFF"/>
            <w:vAlign w:val="center"/>
            <w:tcPrChange w:id="142" w:author="sha lu" w:date="2025-12-25T10:15:00Z">
              <w:tcPr>
                <w:tcW w:w="3076" w:type="dxa"/>
                <w:shd w:val="clear" w:color="000000" w:fill="FFFFFF"/>
                <w:vAlign w:val="center"/>
              </w:tcPr>
            </w:tcPrChange>
          </w:tcPr>
          <w:p w14:paraId="23DFD36C">
            <w:pPr>
              <w:widowControl/>
              <w:spacing w:line="320" w:lineRule="exact"/>
              <w:jc w:val="center"/>
              <w:rPr>
                <w:ins w:id="143" w:author="sha lu" w:date="2025-12-22T09:28: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郑州航空港区特殊教育资源中心</w:t>
            </w:r>
          </w:p>
          <w:p w14:paraId="497FDD99">
            <w:pPr>
              <w:widowControl/>
              <w:spacing w:line="320" w:lineRule="exact"/>
              <w:jc w:val="center"/>
              <w:rPr>
                <w:ins w:id="144" w:author="sha lu" w:date="2025-12-22T09:28:00Z"/>
                <w:rFonts w:ascii="Times New Roman" w:hAnsi="Times New Roman" w:eastAsia="仿宋_GB2312" w:cs="Times New Roman"/>
                <w:color w:val="000000"/>
                <w:kern w:val="0"/>
                <w:sz w:val="20"/>
                <w:szCs w:val="20"/>
                <w14:ligatures w14:val="none"/>
              </w:rPr>
            </w:pPr>
            <w:ins w:id="145" w:author="sha lu" w:date="2025-12-22T09:28:00Z">
              <w:r>
                <w:rPr>
                  <w:rFonts w:ascii="Times New Roman" w:hAnsi="Times New Roman" w:eastAsia="仿宋_GB2312" w:cs="Times New Roman"/>
                  <w:color w:val="000000"/>
                  <w:kern w:val="0"/>
                  <w:sz w:val="20"/>
                  <w:szCs w:val="20"/>
                  <w14:ligatures w14:val="none"/>
                </w:rPr>
                <w:t>郑州航空港区特殊教育资源中心</w:t>
              </w:r>
            </w:ins>
          </w:p>
          <w:p w14:paraId="33A53A78">
            <w:pPr>
              <w:widowControl/>
              <w:spacing w:line="320" w:lineRule="exact"/>
              <w:jc w:val="center"/>
              <w:rPr>
                <w:rFonts w:ascii="Times New Roman" w:hAnsi="Times New Roman" w:eastAsia="仿宋_GB2312" w:cs="Times New Roman"/>
                <w:color w:val="000000"/>
                <w:kern w:val="0"/>
                <w:sz w:val="20"/>
                <w:szCs w:val="20"/>
                <w14:ligatures w14:val="none"/>
              </w:rPr>
            </w:pPr>
            <w:ins w:id="146" w:author="sha lu" w:date="2025-12-22T09:28:00Z">
              <w:r>
                <w:rPr>
                  <w:rFonts w:ascii="Times New Roman" w:hAnsi="Times New Roman" w:eastAsia="仿宋_GB2312" w:cs="Times New Roman"/>
                  <w:color w:val="000000"/>
                  <w:kern w:val="0"/>
                  <w:sz w:val="20"/>
                  <w:szCs w:val="20"/>
                  <w14:ligatures w14:val="none"/>
                </w:rPr>
                <w:t>郑州航空港区</w:t>
              </w:r>
            </w:ins>
            <w:ins w:id="147" w:author="sha lu" w:date="2025-12-22T09:29:00Z">
              <w:r>
                <w:rPr>
                  <w:rFonts w:hint="eastAsia" w:ascii="Times New Roman" w:hAnsi="Times New Roman" w:eastAsia="仿宋_GB2312" w:cs="Times New Roman"/>
                  <w:color w:val="000000"/>
                  <w:kern w:val="0"/>
                  <w:sz w:val="20"/>
                  <w:szCs w:val="20"/>
                  <w14:ligatures w14:val="none"/>
                </w:rPr>
                <w:t>益智学校</w:t>
              </w:r>
            </w:ins>
          </w:p>
        </w:tc>
        <w:tc>
          <w:tcPr>
            <w:tcW w:w="831" w:type="dxa"/>
            <w:shd w:val="clear" w:color="000000" w:fill="FFFFFF"/>
            <w:vAlign w:val="center"/>
            <w:tcPrChange w:id="148" w:author="sha lu" w:date="2025-12-25T10:15:00Z">
              <w:tcPr>
                <w:tcW w:w="831" w:type="dxa"/>
                <w:shd w:val="clear" w:color="000000" w:fill="FFFFFF"/>
                <w:vAlign w:val="center"/>
              </w:tcPr>
            </w:tcPrChange>
          </w:tcPr>
          <w:p w14:paraId="64C0E85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286A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5E452CB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146</w:t>
            </w:r>
          </w:p>
        </w:tc>
        <w:tc>
          <w:tcPr>
            <w:tcW w:w="2424" w:type="dxa"/>
            <w:shd w:val="clear" w:color="000000" w:fill="FFFFFF"/>
            <w:vAlign w:val="center"/>
          </w:tcPr>
          <w:p w14:paraId="1ED13B34">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以剪纸社团活动助推融合教育发展</w:t>
            </w:r>
          </w:p>
        </w:tc>
        <w:tc>
          <w:tcPr>
            <w:tcW w:w="1476" w:type="dxa"/>
            <w:shd w:val="clear" w:color="000000" w:fill="FFFFFF"/>
            <w:vAlign w:val="center"/>
          </w:tcPr>
          <w:p w14:paraId="5BD901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吴守刚</w:t>
            </w:r>
            <w:ins w:id="149" w:author="sha lu" w:date="2026-01-09T10:40:00Z">
              <w:r>
                <w:rPr>
                  <w:rFonts w:hint="eastAsia" w:ascii="Times New Roman" w:hAnsi="Times New Roman" w:eastAsia="仿宋_GB2312" w:cs="Times New Roman"/>
                  <w:color w:val="000000"/>
                  <w:kern w:val="0"/>
                  <w:sz w:val="20"/>
                  <w:szCs w:val="20"/>
                  <w14:ligatures w14:val="none"/>
                </w:rPr>
                <w:t>、</w:t>
              </w:r>
            </w:ins>
            <w:ins w:id="150" w:author="sha lu" w:date="2025-12-22T09:35:00Z">
              <w:r>
                <w:rPr>
                  <w:rFonts w:hint="eastAsia" w:ascii="Times New Roman" w:hAnsi="Times New Roman" w:eastAsia="仿宋_GB2312" w:cs="Times New Roman"/>
                  <w:color w:val="000000"/>
                  <w:kern w:val="0"/>
                  <w:sz w:val="20"/>
                  <w:szCs w:val="20"/>
                  <w14:ligatures w14:val="none"/>
                </w:rPr>
                <w:t>张秀霞</w:t>
              </w:r>
            </w:ins>
            <w:ins w:id="151" w:author="sha lu" w:date="2026-01-09T10:40:00Z">
              <w:r>
                <w:rPr>
                  <w:rFonts w:hint="eastAsia" w:ascii="Times New Roman" w:hAnsi="Times New Roman" w:eastAsia="仿宋_GB2312" w:cs="Times New Roman"/>
                  <w:color w:val="000000"/>
                  <w:kern w:val="0"/>
                  <w:sz w:val="20"/>
                  <w:szCs w:val="20"/>
                  <w14:ligatures w14:val="none"/>
                </w:rPr>
                <w:t>、</w:t>
              </w:r>
            </w:ins>
            <w:ins w:id="152" w:author="sha lu" w:date="2025-12-22T09:35:00Z">
              <w:r>
                <w:rPr>
                  <w:rFonts w:hint="eastAsia" w:ascii="Times New Roman" w:hAnsi="Times New Roman" w:eastAsia="仿宋_GB2312" w:cs="Times New Roman"/>
                  <w:color w:val="000000"/>
                  <w:kern w:val="0"/>
                  <w:sz w:val="20"/>
                  <w:szCs w:val="20"/>
                  <w14:ligatures w14:val="none"/>
                </w:rPr>
                <w:t>李利蕊</w:t>
              </w:r>
            </w:ins>
          </w:p>
        </w:tc>
        <w:tc>
          <w:tcPr>
            <w:tcW w:w="3076" w:type="dxa"/>
            <w:shd w:val="clear" w:color="000000" w:fill="FFFFFF"/>
            <w:vAlign w:val="center"/>
          </w:tcPr>
          <w:p w14:paraId="544743AB">
            <w:pPr>
              <w:widowControl/>
              <w:spacing w:line="320" w:lineRule="exact"/>
              <w:jc w:val="center"/>
              <w:rPr>
                <w:ins w:id="153" w:author="sha lu" w:date="2025-12-22T09:35: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濮阳市特殊教育学校</w:t>
            </w:r>
          </w:p>
          <w:p w14:paraId="5CD49E39">
            <w:pPr>
              <w:widowControl/>
              <w:spacing w:line="320" w:lineRule="exact"/>
              <w:jc w:val="center"/>
              <w:rPr>
                <w:ins w:id="154" w:author="sha lu" w:date="2025-12-22T09:36:00Z"/>
                <w:rFonts w:ascii="Times New Roman" w:hAnsi="Times New Roman" w:eastAsia="仿宋_GB2312" w:cs="Times New Roman"/>
                <w:color w:val="000000"/>
                <w:kern w:val="0"/>
                <w:sz w:val="20"/>
                <w:szCs w:val="20"/>
                <w14:ligatures w14:val="none"/>
              </w:rPr>
            </w:pPr>
            <w:ins w:id="155" w:author="sha lu" w:date="2025-12-22T09:36:00Z">
              <w:r>
                <w:rPr>
                  <w:rFonts w:ascii="Times New Roman" w:hAnsi="Times New Roman" w:eastAsia="仿宋_GB2312" w:cs="Times New Roman"/>
                  <w:color w:val="000000"/>
                  <w:kern w:val="0"/>
                  <w:sz w:val="20"/>
                  <w:szCs w:val="20"/>
                  <w14:ligatures w14:val="none"/>
                </w:rPr>
                <w:t>濮阳市特殊教育学校</w:t>
              </w:r>
            </w:ins>
          </w:p>
          <w:p w14:paraId="2F24DDA5">
            <w:pPr>
              <w:widowControl/>
              <w:spacing w:line="320" w:lineRule="exact"/>
              <w:jc w:val="center"/>
              <w:rPr>
                <w:rFonts w:ascii="Times New Roman" w:hAnsi="Times New Roman" w:eastAsia="仿宋_GB2312" w:cs="Times New Roman"/>
                <w:color w:val="000000"/>
                <w:kern w:val="0"/>
                <w:sz w:val="20"/>
                <w:szCs w:val="20"/>
                <w14:ligatures w14:val="none"/>
              </w:rPr>
            </w:pPr>
            <w:ins w:id="156" w:author="sha lu" w:date="2025-12-22T09:36:00Z">
              <w:r>
                <w:rPr>
                  <w:rFonts w:ascii="Times New Roman" w:hAnsi="Times New Roman" w:eastAsia="仿宋_GB2312" w:cs="Times New Roman"/>
                  <w:color w:val="000000"/>
                  <w:kern w:val="0"/>
                  <w:sz w:val="20"/>
                  <w:szCs w:val="20"/>
                  <w14:ligatures w14:val="none"/>
                </w:rPr>
                <w:t>濮阳市</w:t>
              </w:r>
            </w:ins>
            <w:ins w:id="157" w:author="sha lu" w:date="2025-12-22T09:36:00Z">
              <w:r>
                <w:rPr>
                  <w:rFonts w:hint="eastAsia" w:ascii="Times New Roman" w:hAnsi="Times New Roman" w:eastAsia="仿宋_GB2312" w:cs="Times New Roman"/>
                  <w:color w:val="000000"/>
                  <w:kern w:val="0"/>
                  <w:sz w:val="20"/>
                  <w:szCs w:val="20"/>
                  <w14:ligatures w14:val="none"/>
                </w:rPr>
                <w:t>第九中学</w:t>
              </w:r>
            </w:ins>
          </w:p>
        </w:tc>
        <w:tc>
          <w:tcPr>
            <w:tcW w:w="831" w:type="dxa"/>
            <w:shd w:val="clear" w:color="000000" w:fill="FFFFFF"/>
            <w:vAlign w:val="center"/>
          </w:tcPr>
          <w:p w14:paraId="3457D3F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150D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1993BEC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147</w:t>
            </w:r>
          </w:p>
        </w:tc>
        <w:tc>
          <w:tcPr>
            <w:tcW w:w="2424" w:type="dxa"/>
            <w:shd w:val="clear" w:color="000000" w:fill="FFFFFF"/>
            <w:vAlign w:val="center"/>
          </w:tcPr>
          <w:p w14:paraId="540BD394">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多元融合</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为折翼天使插上腾飞的翅膀</w:t>
            </w:r>
          </w:p>
        </w:tc>
        <w:tc>
          <w:tcPr>
            <w:tcW w:w="1476" w:type="dxa"/>
            <w:shd w:val="clear" w:color="000000" w:fill="FFFFFF"/>
            <w:vAlign w:val="center"/>
          </w:tcPr>
          <w:p w14:paraId="64C0C07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李孟汭</w:t>
            </w:r>
            <w:ins w:id="158" w:author="sha lu" w:date="2026-01-09T10:40:00Z">
              <w:r>
                <w:rPr>
                  <w:rFonts w:hint="eastAsia" w:ascii="Times New Roman" w:hAnsi="Times New Roman" w:eastAsia="仿宋_GB2312" w:cs="Times New Roman"/>
                  <w:color w:val="000000"/>
                  <w:kern w:val="0"/>
                  <w:sz w:val="20"/>
                  <w:szCs w:val="20"/>
                  <w14:ligatures w14:val="none"/>
                </w:rPr>
                <w:t>、</w:t>
              </w:r>
            </w:ins>
            <w:ins w:id="159" w:author="sha lu" w:date="2025-12-22T09:36:00Z">
              <w:r>
                <w:rPr>
                  <w:rFonts w:hint="eastAsia" w:ascii="Times New Roman" w:hAnsi="Times New Roman" w:eastAsia="仿宋_GB2312" w:cs="Times New Roman"/>
                  <w:color w:val="000000"/>
                  <w:kern w:val="0"/>
                  <w:sz w:val="20"/>
                  <w:szCs w:val="20"/>
                  <w14:ligatures w14:val="none"/>
                </w:rPr>
                <w:t>王丽娟</w:t>
              </w:r>
            </w:ins>
            <w:ins w:id="160" w:author="sha lu" w:date="2026-01-09T10:40:00Z">
              <w:r>
                <w:rPr>
                  <w:rFonts w:hint="eastAsia" w:ascii="Times New Roman" w:hAnsi="Times New Roman" w:eastAsia="仿宋_GB2312" w:cs="Times New Roman"/>
                  <w:color w:val="000000"/>
                  <w:kern w:val="0"/>
                  <w:sz w:val="20"/>
                  <w:szCs w:val="20"/>
                  <w14:ligatures w14:val="none"/>
                </w:rPr>
                <w:t>、</w:t>
              </w:r>
            </w:ins>
            <w:ins w:id="161" w:author="sha lu" w:date="2025-12-22T09:36:00Z">
              <w:r>
                <w:rPr>
                  <w:rFonts w:hint="eastAsia" w:ascii="Times New Roman" w:hAnsi="Times New Roman" w:eastAsia="仿宋_GB2312" w:cs="Times New Roman"/>
                  <w:color w:val="000000"/>
                  <w:kern w:val="0"/>
                  <w:sz w:val="20"/>
                  <w:szCs w:val="20"/>
                  <w14:ligatures w14:val="none"/>
                </w:rPr>
                <w:t>段淑芳</w:t>
              </w:r>
            </w:ins>
          </w:p>
        </w:tc>
        <w:tc>
          <w:tcPr>
            <w:tcW w:w="3076" w:type="dxa"/>
            <w:shd w:val="clear" w:color="000000" w:fill="FFFFFF"/>
            <w:vAlign w:val="center"/>
          </w:tcPr>
          <w:p w14:paraId="2C56A81B">
            <w:pPr>
              <w:widowControl/>
              <w:spacing w:line="320" w:lineRule="exact"/>
              <w:jc w:val="center"/>
              <w:rPr>
                <w:ins w:id="162" w:author="sha lu" w:date="2025-12-22T09:36: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洛阳市特殊教育中心学校</w:t>
            </w:r>
          </w:p>
          <w:p w14:paraId="3E889228">
            <w:pPr>
              <w:widowControl/>
              <w:spacing w:line="320" w:lineRule="exact"/>
              <w:jc w:val="center"/>
              <w:rPr>
                <w:ins w:id="163" w:author="sha lu" w:date="2025-12-22T09:36:00Z"/>
                <w:rFonts w:ascii="Times New Roman" w:hAnsi="Times New Roman" w:eastAsia="仿宋_GB2312" w:cs="Times New Roman"/>
                <w:color w:val="000000"/>
                <w:kern w:val="0"/>
                <w:sz w:val="20"/>
                <w:szCs w:val="20"/>
                <w14:ligatures w14:val="none"/>
              </w:rPr>
            </w:pPr>
            <w:ins w:id="164" w:author="sha lu" w:date="2025-12-22T09:36:00Z">
              <w:r>
                <w:rPr>
                  <w:rFonts w:hint="eastAsia" w:ascii="Times New Roman" w:hAnsi="Times New Roman" w:eastAsia="仿宋_GB2312" w:cs="Times New Roman"/>
                  <w:color w:val="000000"/>
                  <w:kern w:val="0"/>
                  <w:sz w:val="20"/>
                  <w:szCs w:val="20"/>
                  <w14:ligatures w14:val="none"/>
                </w:rPr>
                <w:t>栾川县特殊教育学校</w:t>
              </w:r>
            </w:ins>
          </w:p>
          <w:p w14:paraId="51A36333">
            <w:pPr>
              <w:widowControl/>
              <w:spacing w:line="320" w:lineRule="exact"/>
              <w:jc w:val="center"/>
              <w:rPr>
                <w:rFonts w:ascii="Times New Roman" w:hAnsi="Times New Roman" w:eastAsia="仿宋_GB2312" w:cs="Times New Roman"/>
                <w:color w:val="000000"/>
                <w:kern w:val="0"/>
                <w:sz w:val="20"/>
                <w:szCs w:val="20"/>
                <w14:ligatures w14:val="none"/>
              </w:rPr>
            </w:pPr>
            <w:ins w:id="165" w:author="sha lu" w:date="2025-12-22T09:37:00Z">
              <w:r>
                <w:rPr>
                  <w:rFonts w:hint="eastAsia" w:ascii="Times New Roman" w:hAnsi="Times New Roman" w:eastAsia="仿宋_GB2312" w:cs="Times New Roman"/>
                  <w:color w:val="000000"/>
                  <w:kern w:val="0"/>
                  <w:sz w:val="20"/>
                  <w:szCs w:val="20"/>
                  <w14:ligatures w14:val="none"/>
                </w:rPr>
                <w:t>栾川县冷水镇中心小学</w:t>
              </w:r>
            </w:ins>
          </w:p>
        </w:tc>
        <w:tc>
          <w:tcPr>
            <w:tcW w:w="831" w:type="dxa"/>
            <w:shd w:val="clear" w:color="000000" w:fill="FFFFFF"/>
            <w:vAlign w:val="center"/>
          </w:tcPr>
          <w:p w14:paraId="0421858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河南省</w:t>
            </w:r>
          </w:p>
        </w:tc>
      </w:tr>
      <w:tr w14:paraId="0467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A4B721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148</w:t>
            </w:r>
          </w:p>
        </w:tc>
        <w:tc>
          <w:tcPr>
            <w:tcW w:w="2424" w:type="dxa"/>
            <w:shd w:val="clear" w:color="000000" w:fill="FFFFFF"/>
            <w:vAlign w:val="center"/>
          </w:tcPr>
          <w:p w14:paraId="7B63A23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特殊与常态的艺术</w:t>
            </w:r>
          </w:p>
        </w:tc>
        <w:tc>
          <w:tcPr>
            <w:tcW w:w="1476" w:type="dxa"/>
            <w:shd w:val="clear" w:color="000000" w:fill="FFFFFF"/>
            <w:vAlign w:val="center"/>
          </w:tcPr>
          <w:p w14:paraId="3853AA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李棉花、吴浪</w:t>
            </w:r>
          </w:p>
        </w:tc>
        <w:tc>
          <w:tcPr>
            <w:tcW w:w="3076" w:type="dxa"/>
            <w:shd w:val="clear" w:color="000000" w:fill="FFFFFF"/>
            <w:vAlign w:val="center"/>
          </w:tcPr>
          <w:p w14:paraId="7CB318E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浠水县实验小学</w:t>
            </w:r>
          </w:p>
        </w:tc>
        <w:tc>
          <w:tcPr>
            <w:tcW w:w="831" w:type="dxa"/>
            <w:shd w:val="clear" w:color="000000" w:fill="FFFFFF"/>
            <w:vAlign w:val="center"/>
          </w:tcPr>
          <w:p w14:paraId="7DCEDFA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4ED0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37ED8E5">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149</w:t>
            </w:r>
          </w:p>
        </w:tc>
        <w:tc>
          <w:tcPr>
            <w:tcW w:w="2424" w:type="dxa"/>
            <w:shd w:val="clear" w:color="000000" w:fill="FFFFFF"/>
            <w:vAlign w:val="center"/>
          </w:tcPr>
          <w:p w14:paraId="3453854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三步三方协同融合</w:t>
            </w:r>
          </w:p>
          <w:p w14:paraId="032D0EE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一幼一案专业支持</w:t>
            </w:r>
          </w:p>
        </w:tc>
        <w:tc>
          <w:tcPr>
            <w:tcW w:w="1476" w:type="dxa"/>
            <w:shd w:val="clear" w:color="000000" w:fill="FFFFFF"/>
            <w:vAlign w:val="center"/>
          </w:tcPr>
          <w:p w14:paraId="72A23F8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舒倩、王晓东、刘玉平</w:t>
            </w:r>
          </w:p>
        </w:tc>
        <w:tc>
          <w:tcPr>
            <w:tcW w:w="3076" w:type="dxa"/>
            <w:shd w:val="clear" w:color="000000" w:fill="FFFFFF"/>
            <w:vAlign w:val="center"/>
          </w:tcPr>
          <w:p w14:paraId="556D4A4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华中师范大学附属幼儿园</w:t>
            </w:r>
          </w:p>
        </w:tc>
        <w:tc>
          <w:tcPr>
            <w:tcW w:w="831" w:type="dxa"/>
            <w:shd w:val="clear" w:color="000000" w:fill="FFFFFF"/>
            <w:vAlign w:val="center"/>
          </w:tcPr>
          <w:p w14:paraId="5CC6B9B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163C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EDF732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150</w:t>
            </w:r>
          </w:p>
        </w:tc>
        <w:tc>
          <w:tcPr>
            <w:tcW w:w="2424" w:type="dxa"/>
            <w:shd w:val="clear" w:color="000000" w:fill="FFFFFF"/>
            <w:vAlign w:val="center"/>
          </w:tcPr>
          <w:p w14:paraId="4D5108D7">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巧用融合资源，让孤星也闪耀光芒</w:t>
            </w:r>
          </w:p>
        </w:tc>
        <w:tc>
          <w:tcPr>
            <w:tcW w:w="1476" w:type="dxa"/>
            <w:shd w:val="clear" w:color="000000" w:fill="FFFFFF"/>
            <w:vAlign w:val="center"/>
          </w:tcPr>
          <w:p w14:paraId="38CCF50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刘敏</w:t>
            </w:r>
            <w:ins w:id="166" w:author="sha lu" w:date="2025-12-22T13:42:00Z">
              <w:r>
                <w:rPr>
                  <w:rFonts w:hint="eastAsia" w:ascii="Times New Roman" w:hAnsi="Times New Roman" w:eastAsia="仿宋_GB2312" w:cs="Times New Roman"/>
                  <w:color w:val="000000"/>
                  <w:kern w:val="0"/>
                  <w:sz w:val="20"/>
                  <w:szCs w:val="20"/>
                  <w14:ligatures w14:val="none"/>
                </w:rPr>
                <w:t>、万琳、陈映红</w:t>
              </w:r>
            </w:ins>
          </w:p>
        </w:tc>
        <w:tc>
          <w:tcPr>
            <w:tcW w:w="3076" w:type="dxa"/>
            <w:shd w:val="clear" w:color="000000" w:fill="FFFFFF"/>
            <w:vAlign w:val="center"/>
          </w:tcPr>
          <w:p w14:paraId="29DFD32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武汉市青山区钢城第四小学</w:t>
            </w:r>
          </w:p>
        </w:tc>
        <w:tc>
          <w:tcPr>
            <w:tcW w:w="831" w:type="dxa"/>
            <w:shd w:val="clear" w:color="000000" w:fill="FFFFFF"/>
            <w:vAlign w:val="center"/>
          </w:tcPr>
          <w:p w14:paraId="0AB3291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74D7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A0534E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151</w:t>
            </w:r>
          </w:p>
        </w:tc>
        <w:tc>
          <w:tcPr>
            <w:tcW w:w="2424" w:type="dxa"/>
            <w:shd w:val="clear" w:color="000000" w:fill="FFFFFF"/>
            <w:vAlign w:val="center"/>
          </w:tcPr>
          <w:p w14:paraId="24CBD238">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有爱无碍</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融合成长</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用心聆听花开的声音</w:t>
            </w:r>
          </w:p>
        </w:tc>
        <w:tc>
          <w:tcPr>
            <w:tcW w:w="1476" w:type="dxa"/>
            <w:shd w:val="clear" w:color="000000" w:fill="FFFFFF"/>
            <w:vAlign w:val="center"/>
          </w:tcPr>
          <w:p w14:paraId="3A4C86A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张娟</w:t>
            </w:r>
            <w:ins w:id="167" w:author="sha lu" w:date="2025-12-22T13:43:00Z">
              <w:r>
                <w:rPr>
                  <w:rFonts w:hint="eastAsia" w:ascii="Times New Roman" w:hAnsi="Times New Roman" w:eastAsia="仿宋_GB2312" w:cs="Times New Roman"/>
                  <w:color w:val="000000"/>
                  <w:kern w:val="0"/>
                  <w:sz w:val="20"/>
                  <w:szCs w:val="20"/>
                  <w14:ligatures w14:val="none"/>
                </w:rPr>
                <w:t>、谢芬</w:t>
              </w:r>
            </w:ins>
          </w:p>
        </w:tc>
        <w:tc>
          <w:tcPr>
            <w:tcW w:w="3076" w:type="dxa"/>
            <w:shd w:val="clear" w:color="000000" w:fill="FFFFFF"/>
            <w:vAlign w:val="center"/>
          </w:tcPr>
          <w:p w14:paraId="24D7C75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武汉市江岸区澳门路小学</w:t>
            </w:r>
          </w:p>
        </w:tc>
        <w:tc>
          <w:tcPr>
            <w:tcW w:w="831" w:type="dxa"/>
            <w:shd w:val="clear" w:color="000000" w:fill="FFFFFF"/>
            <w:vAlign w:val="center"/>
          </w:tcPr>
          <w:p w14:paraId="0506E6F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189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46992B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152</w:t>
            </w:r>
          </w:p>
        </w:tc>
        <w:tc>
          <w:tcPr>
            <w:tcW w:w="2424" w:type="dxa"/>
            <w:shd w:val="clear" w:color="000000" w:fill="FFFFFF"/>
            <w:vAlign w:val="center"/>
          </w:tcPr>
          <w:p w14:paraId="612D527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 精细同行</w:t>
            </w:r>
          </w:p>
          <w:p w14:paraId="22C1619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——让每个孩子都感受到温暖与成长</w:t>
            </w:r>
          </w:p>
        </w:tc>
        <w:tc>
          <w:tcPr>
            <w:tcW w:w="1476" w:type="dxa"/>
            <w:shd w:val="clear" w:color="000000" w:fill="FFFFFF"/>
            <w:vAlign w:val="center"/>
          </w:tcPr>
          <w:p w14:paraId="6FCAC1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李英</w:t>
            </w:r>
          </w:p>
        </w:tc>
        <w:tc>
          <w:tcPr>
            <w:tcW w:w="3076" w:type="dxa"/>
            <w:shd w:val="clear" w:color="000000" w:fill="FFFFFF"/>
            <w:vAlign w:val="center"/>
          </w:tcPr>
          <w:p w14:paraId="50756E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武汉市洪山区广埠屯小学和平分校</w:t>
            </w:r>
          </w:p>
        </w:tc>
        <w:tc>
          <w:tcPr>
            <w:tcW w:w="831" w:type="dxa"/>
            <w:shd w:val="clear" w:color="000000" w:fill="FFFFFF"/>
            <w:vAlign w:val="center"/>
          </w:tcPr>
          <w:p w14:paraId="4412997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16D2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15" w:type="dxa"/>
            <w:shd w:val="clear" w:color="000000" w:fill="FFFFFF"/>
            <w:vAlign w:val="center"/>
          </w:tcPr>
          <w:p w14:paraId="769674F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153</w:t>
            </w:r>
          </w:p>
        </w:tc>
        <w:tc>
          <w:tcPr>
            <w:tcW w:w="2424" w:type="dxa"/>
            <w:shd w:val="clear" w:color="000000" w:fill="FFFFFF"/>
            <w:vAlign w:val="center"/>
          </w:tcPr>
          <w:p w14:paraId="05118A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让折翼的天使快乐成长</w:t>
            </w:r>
          </w:p>
        </w:tc>
        <w:tc>
          <w:tcPr>
            <w:tcW w:w="1476" w:type="dxa"/>
            <w:shd w:val="clear" w:color="000000" w:fill="FFFFFF"/>
            <w:vAlign w:val="center"/>
          </w:tcPr>
          <w:p w14:paraId="0D013CF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孙佳妮</w:t>
            </w:r>
          </w:p>
        </w:tc>
        <w:tc>
          <w:tcPr>
            <w:tcW w:w="3076" w:type="dxa"/>
            <w:shd w:val="clear" w:color="000000" w:fill="FFFFFF"/>
            <w:vAlign w:val="center"/>
          </w:tcPr>
          <w:p w14:paraId="038C220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武汉市硚口区华师附属千禧城小学</w:t>
            </w:r>
          </w:p>
        </w:tc>
        <w:tc>
          <w:tcPr>
            <w:tcW w:w="831" w:type="dxa"/>
            <w:shd w:val="clear" w:color="000000" w:fill="FFFFFF"/>
            <w:vAlign w:val="center"/>
          </w:tcPr>
          <w:p w14:paraId="320221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065E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979DCA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154</w:t>
            </w:r>
          </w:p>
        </w:tc>
        <w:tc>
          <w:tcPr>
            <w:tcW w:w="2424" w:type="dxa"/>
            <w:shd w:val="clear" w:color="000000" w:fill="FFFFFF"/>
            <w:vAlign w:val="center"/>
          </w:tcPr>
          <w:p w14:paraId="73129A6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融爱蕴美   静待花开</w:t>
            </w:r>
          </w:p>
        </w:tc>
        <w:tc>
          <w:tcPr>
            <w:tcW w:w="1476" w:type="dxa"/>
            <w:shd w:val="clear" w:color="000000" w:fill="FFFFFF"/>
            <w:vAlign w:val="center"/>
          </w:tcPr>
          <w:p w14:paraId="2BB95F6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董成伟、宋远珍</w:t>
            </w:r>
          </w:p>
        </w:tc>
        <w:tc>
          <w:tcPr>
            <w:tcW w:w="3076" w:type="dxa"/>
            <w:shd w:val="clear" w:color="000000" w:fill="FFFFFF"/>
            <w:vAlign w:val="center"/>
          </w:tcPr>
          <w:p w14:paraId="018E602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安陆市涢东学校</w:t>
            </w:r>
          </w:p>
          <w:p w14:paraId="4E0C125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安陆市特殊教育学校</w:t>
            </w:r>
          </w:p>
        </w:tc>
        <w:tc>
          <w:tcPr>
            <w:tcW w:w="831" w:type="dxa"/>
            <w:shd w:val="clear" w:color="000000" w:fill="FFFFFF"/>
            <w:vAlign w:val="center"/>
          </w:tcPr>
          <w:p w14:paraId="40292AD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5C39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97B1D3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155</w:t>
            </w:r>
          </w:p>
        </w:tc>
        <w:tc>
          <w:tcPr>
            <w:tcW w:w="2424" w:type="dxa"/>
            <w:shd w:val="clear" w:color="000000" w:fill="FFFFFF"/>
            <w:vAlign w:val="center"/>
          </w:tcPr>
          <w:p w14:paraId="331BB8B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唱响爱的旋律</w:t>
            </w:r>
          </w:p>
        </w:tc>
        <w:tc>
          <w:tcPr>
            <w:tcW w:w="1476" w:type="dxa"/>
            <w:shd w:val="clear" w:color="000000" w:fill="FFFFFF"/>
            <w:vAlign w:val="center"/>
          </w:tcPr>
          <w:p w14:paraId="49893A9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杨丰菁</w:t>
            </w:r>
          </w:p>
        </w:tc>
        <w:tc>
          <w:tcPr>
            <w:tcW w:w="3076" w:type="dxa"/>
            <w:shd w:val="clear" w:color="000000" w:fill="FFFFFF"/>
            <w:vAlign w:val="center"/>
          </w:tcPr>
          <w:p w14:paraId="309A6A7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当阳市河溶镇官垱小学</w:t>
            </w:r>
          </w:p>
        </w:tc>
        <w:tc>
          <w:tcPr>
            <w:tcW w:w="831" w:type="dxa"/>
            <w:shd w:val="clear" w:color="000000" w:fill="FFFFFF"/>
            <w:vAlign w:val="center"/>
          </w:tcPr>
          <w:p w14:paraId="2EF3DB8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3755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02D634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156</w:t>
            </w:r>
          </w:p>
        </w:tc>
        <w:tc>
          <w:tcPr>
            <w:tcW w:w="2424" w:type="dxa"/>
            <w:shd w:val="clear" w:color="000000" w:fill="FFFFFF"/>
            <w:vAlign w:val="center"/>
          </w:tcPr>
          <w:p w14:paraId="5845FE3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融在蓝天下，合在阳光里</w:t>
            </w:r>
          </w:p>
        </w:tc>
        <w:tc>
          <w:tcPr>
            <w:tcW w:w="1476" w:type="dxa"/>
            <w:shd w:val="clear" w:color="000000" w:fill="FFFFFF"/>
            <w:vAlign w:val="center"/>
          </w:tcPr>
          <w:p w14:paraId="103788D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杨敏、余金林、陈敏</w:t>
            </w:r>
          </w:p>
        </w:tc>
        <w:tc>
          <w:tcPr>
            <w:tcW w:w="3076" w:type="dxa"/>
            <w:shd w:val="clear" w:color="000000" w:fill="FFFFFF"/>
            <w:vAlign w:val="center"/>
          </w:tcPr>
          <w:p w14:paraId="3D8A2ED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鄂州市特殊教育学校</w:t>
            </w:r>
          </w:p>
        </w:tc>
        <w:tc>
          <w:tcPr>
            <w:tcW w:w="831" w:type="dxa"/>
            <w:shd w:val="clear" w:color="000000" w:fill="FFFFFF"/>
            <w:vAlign w:val="center"/>
          </w:tcPr>
          <w:p w14:paraId="7933126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57EB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533F6E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157</w:t>
            </w:r>
          </w:p>
        </w:tc>
        <w:tc>
          <w:tcPr>
            <w:tcW w:w="2424" w:type="dxa"/>
            <w:shd w:val="clear" w:color="000000" w:fill="FFFFFF"/>
            <w:vAlign w:val="center"/>
          </w:tcPr>
          <w:p w14:paraId="1592F7E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节奏的美感</w:t>
            </w:r>
          </w:p>
        </w:tc>
        <w:tc>
          <w:tcPr>
            <w:tcW w:w="1476" w:type="dxa"/>
            <w:shd w:val="clear" w:color="000000" w:fill="FFFFFF"/>
            <w:vAlign w:val="center"/>
          </w:tcPr>
          <w:p w14:paraId="423CE41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昝祎</w:t>
            </w:r>
          </w:p>
        </w:tc>
        <w:tc>
          <w:tcPr>
            <w:tcW w:w="3076" w:type="dxa"/>
            <w:shd w:val="clear" w:color="000000" w:fill="FFFFFF"/>
            <w:vAlign w:val="center"/>
          </w:tcPr>
          <w:p w14:paraId="3506D5F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襄阳市特殊教育学校</w:t>
            </w:r>
          </w:p>
        </w:tc>
        <w:tc>
          <w:tcPr>
            <w:tcW w:w="831" w:type="dxa"/>
            <w:shd w:val="clear" w:color="000000" w:fill="FFFFFF"/>
            <w:vAlign w:val="center"/>
          </w:tcPr>
          <w:p w14:paraId="624A4FF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湖北省</w:t>
            </w:r>
          </w:p>
        </w:tc>
      </w:tr>
      <w:tr w14:paraId="2C84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D4373A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158</w:t>
            </w:r>
          </w:p>
        </w:tc>
        <w:tc>
          <w:tcPr>
            <w:tcW w:w="2424" w:type="dxa"/>
            <w:shd w:val="clear" w:color="000000" w:fill="FFFFFF"/>
            <w:vAlign w:val="center"/>
          </w:tcPr>
          <w:p w14:paraId="6FB7FED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专业赋能 全纳同心</w:t>
            </w:r>
          </w:p>
          <w:p w14:paraId="00B87B0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——一例智力障碍学生个别化支持服务</w:t>
            </w:r>
          </w:p>
        </w:tc>
        <w:tc>
          <w:tcPr>
            <w:tcW w:w="1476" w:type="dxa"/>
            <w:shd w:val="clear" w:color="000000" w:fill="FFFFFF"/>
            <w:vAlign w:val="center"/>
          </w:tcPr>
          <w:p w14:paraId="4053F42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刘爱灵</w:t>
            </w:r>
            <w:ins w:id="168" w:author="sha lu" w:date="2025-12-22T08:57:00Z">
              <w:r>
                <w:rPr>
                  <w:rFonts w:hint="eastAsia" w:ascii="Times New Roman" w:hAnsi="Times New Roman" w:eastAsia="仿宋_GB2312" w:cs="Times New Roman"/>
                  <w:color w:val="000000"/>
                  <w:kern w:val="0"/>
                  <w:sz w:val="20"/>
                  <w:szCs w:val="20"/>
                  <w14:ligatures w14:val="none"/>
                </w:rPr>
                <w:t>、孙锋、曾颖琪</w:t>
              </w:r>
            </w:ins>
          </w:p>
        </w:tc>
        <w:tc>
          <w:tcPr>
            <w:tcW w:w="3076" w:type="dxa"/>
            <w:shd w:val="clear" w:color="000000" w:fill="FFFFFF"/>
            <w:vAlign w:val="center"/>
          </w:tcPr>
          <w:p w14:paraId="77A645A4">
            <w:pPr>
              <w:widowControl/>
              <w:spacing w:line="320" w:lineRule="exact"/>
              <w:jc w:val="center"/>
              <w:rPr>
                <w:ins w:id="169" w:author="sha lu" w:date="2025-12-22T08:57: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长沙高新区凌云小学</w:t>
            </w:r>
          </w:p>
          <w:p w14:paraId="4761A4B4">
            <w:pPr>
              <w:widowControl/>
              <w:spacing w:line="320" w:lineRule="exact"/>
              <w:jc w:val="center"/>
              <w:rPr>
                <w:ins w:id="170" w:author="sha lu" w:date="2025-12-22T08:57:00Z"/>
                <w:rFonts w:ascii="Times New Roman" w:hAnsi="Times New Roman" w:eastAsia="仿宋_GB2312" w:cs="Times New Roman"/>
                <w:color w:val="000000"/>
                <w:kern w:val="0"/>
                <w:sz w:val="20"/>
                <w:szCs w:val="20"/>
                <w14:ligatures w14:val="none"/>
              </w:rPr>
            </w:pPr>
            <w:ins w:id="171" w:author="sha lu" w:date="2025-12-22T08:57:00Z">
              <w:r>
                <w:rPr>
                  <w:rFonts w:hint="eastAsia" w:ascii="Times New Roman" w:hAnsi="Times New Roman" w:eastAsia="仿宋_GB2312" w:cs="Times New Roman"/>
                  <w:color w:val="000000"/>
                  <w:kern w:val="0"/>
                  <w:sz w:val="20"/>
                  <w:szCs w:val="20"/>
                  <w14:ligatures w14:val="none"/>
                </w:rPr>
                <w:t>湖南省教育科学研究院</w:t>
              </w:r>
            </w:ins>
          </w:p>
          <w:p w14:paraId="6FC9B895">
            <w:pPr>
              <w:widowControl/>
              <w:spacing w:line="320" w:lineRule="exact"/>
              <w:jc w:val="center"/>
              <w:rPr>
                <w:rFonts w:ascii="Times New Roman" w:hAnsi="Times New Roman" w:eastAsia="仿宋_GB2312" w:cs="Times New Roman"/>
                <w:color w:val="000000"/>
                <w:kern w:val="0"/>
                <w:sz w:val="20"/>
                <w:szCs w:val="20"/>
                <w14:ligatures w14:val="none"/>
              </w:rPr>
            </w:pPr>
            <w:ins w:id="172" w:author="sha lu" w:date="2025-12-22T08:58:00Z">
              <w:r>
                <w:rPr>
                  <w:rFonts w:hint="eastAsia" w:ascii="Times New Roman" w:hAnsi="Times New Roman" w:eastAsia="仿宋_GB2312" w:cs="Times New Roman"/>
                  <w:color w:val="000000"/>
                  <w:kern w:val="0"/>
                  <w:sz w:val="20"/>
                  <w:szCs w:val="20"/>
                  <w14:ligatures w14:val="none"/>
                </w:rPr>
                <w:t>长沙市高新区凌云小学</w:t>
              </w:r>
            </w:ins>
          </w:p>
        </w:tc>
        <w:tc>
          <w:tcPr>
            <w:tcW w:w="831" w:type="dxa"/>
            <w:shd w:val="clear" w:color="000000" w:fill="FFFFFF"/>
            <w:vAlign w:val="center"/>
          </w:tcPr>
          <w:p w14:paraId="28BB179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6DF4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AC548A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159</w:t>
            </w:r>
          </w:p>
        </w:tc>
        <w:tc>
          <w:tcPr>
            <w:tcW w:w="2424" w:type="dxa"/>
            <w:shd w:val="clear" w:color="000000" w:fill="FFFFFF"/>
            <w:vAlign w:val="center"/>
          </w:tcPr>
          <w:p w14:paraId="2D808CE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适性支持促生长</w:t>
            </w:r>
          </w:p>
          <w:p w14:paraId="37A94A5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——学前融合教育支持保障体系构建</w:t>
            </w:r>
          </w:p>
        </w:tc>
        <w:tc>
          <w:tcPr>
            <w:tcW w:w="1476" w:type="dxa"/>
            <w:shd w:val="clear" w:color="000000" w:fill="FFFFFF"/>
            <w:vAlign w:val="center"/>
          </w:tcPr>
          <w:p w14:paraId="7496953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黄天予</w:t>
            </w:r>
            <w:ins w:id="173" w:author="sha lu" w:date="2025-12-22T08:58:00Z">
              <w:r>
                <w:rPr>
                  <w:rFonts w:hint="eastAsia" w:ascii="Times New Roman" w:hAnsi="Times New Roman" w:eastAsia="仿宋_GB2312" w:cs="Times New Roman"/>
                  <w:color w:val="000000"/>
                  <w:kern w:val="0"/>
                  <w:sz w:val="20"/>
                  <w:szCs w:val="20"/>
                  <w14:ligatures w14:val="none"/>
                </w:rPr>
                <w:t>、胡慧、唐密</w:t>
              </w:r>
            </w:ins>
          </w:p>
        </w:tc>
        <w:tc>
          <w:tcPr>
            <w:tcW w:w="3076" w:type="dxa"/>
            <w:shd w:val="clear" w:color="000000" w:fill="FFFFFF"/>
            <w:vAlign w:val="center"/>
          </w:tcPr>
          <w:p w14:paraId="4FE7717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长沙市芙蓉区教育局张公岭幼儿园</w:t>
            </w:r>
          </w:p>
        </w:tc>
        <w:tc>
          <w:tcPr>
            <w:tcW w:w="831" w:type="dxa"/>
            <w:shd w:val="clear" w:color="000000" w:fill="FFFFFF"/>
            <w:vAlign w:val="center"/>
          </w:tcPr>
          <w:p w14:paraId="7CF8C04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4A3C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2CEAB0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160</w:t>
            </w:r>
          </w:p>
        </w:tc>
        <w:tc>
          <w:tcPr>
            <w:tcW w:w="2424" w:type="dxa"/>
            <w:shd w:val="clear" w:color="000000" w:fill="FFFFFF"/>
            <w:vAlign w:val="center"/>
          </w:tcPr>
          <w:p w14:paraId="2D84432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“三阶三融”，让融合教育真实落地——长沙市岳麓区第一小学整校推进融合教育模式初探</w:t>
            </w:r>
          </w:p>
        </w:tc>
        <w:tc>
          <w:tcPr>
            <w:tcW w:w="1476" w:type="dxa"/>
            <w:shd w:val="clear" w:color="000000" w:fill="FFFFFF"/>
            <w:vAlign w:val="center"/>
          </w:tcPr>
          <w:p w14:paraId="460FE7B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朱炎红</w:t>
            </w:r>
            <w:ins w:id="174" w:author="sha lu" w:date="2025-12-22T08:58:00Z">
              <w:r>
                <w:rPr>
                  <w:rFonts w:hint="eastAsia" w:ascii="Times New Roman" w:hAnsi="Times New Roman" w:eastAsia="仿宋_GB2312" w:cs="Times New Roman"/>
                  <w:color w:val="000000"/>
                  <w:kern w:val="0"/>
                  <w:sz w:val="20"/>
                  <w:szCs w:val="20"/>
                  <w14:ligatures w14:val="none"/>
                </w:rPr>
                <w:t>、王琳、刘红</w:t>
              </w:r>
            </w:ins>
          </w:p>
        </w:tc>
        <w:tc>
          <w:tcPr>
            <w:tcW w:w="3076" w:type="dxa"/>
            <w:shd w:val="clear" w:color="000000" w:fill="FFFFFF"/>
            <w:vAlign w:val="center"/>
          </w:tcPr>
          <w:p w14:paraId="6B38F6B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长沙市岳麓区第一小学</w:t>
            </w:r>
          </w:p>
        </w:tc>
        <w:tc>
          <w:tcPr>
            <w:tcW w:w="831" w:type="dxa"/>
            <w:shd w:val="clear" w:color="000000" w:fill="FFFFFF"/>
            <w:vAlign w:val="center"/>
          </w:tcPr>
          <w:p w14:paraId="035E0D9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52EF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84C43A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161</w:t>
            </w:r>
          </w:p>
        </w:tc>
        <w:tc>
          <w:tcPr>
            <w:tcW w:w="2424" w:type="dxa"/>
            <w:shd w:val="clear" w:color="000000" w:fill="FFFFFF"/>
            <w:vAlign w:val="center"/>
          </w:tcPr>
          <w:p w14:paraId="70CBAE1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兴于学 立于礼 成于乐</w:t>
            </w:r>
          </w:p>
          <w:p w14:paraId="50E2751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 一所普通小学融合教育的本土化实践与探索</w:t>
            </w:r>
          </w:p>
        </w:tc>
        <w:tc>
          <w:tcPr>
            <w:tcW w:w="1476" w:type="dxa"/>
            <w:shd w:val="clear" w:color="000000" w:fill="FFFFFF"/>
            <w:vAlign w:val="center"/>
          </w:tcPr>
          <w:p w14:paraId="1AB2807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姚娟</w:t>
            </w:r>
            <w:ins w:id="175" w:author="sha lu" w:date="2025-12-22T08:58:00Z">
              <w:r>
                <w:rPr>
                  <w:rFonts w:hint="eastAsia" w:ascii="Times New Roman" w:hAnsi="Times New Roman" w:eastAsia="仿宋_GB2312" w:cs="Times New Roman"/>
                  <w:color w:val="000000"/>
                  <w:kern w:val="0"/>
                  <w:sz w:val="20"/>
                  <w:szCs w:val="20"/>
                  <w14:ligatures w14:val="none"/>
                </w:rPr>
                <w:t>、边云云、葛诗倩</w:t>
              </w:r>
            </w:ins>
          </w:p>
        </w:tc>
        <w:tc>
          <w:tcPr>
            <w:tcW w:w="3076" w:type="dxa"/>
            <w:shd w:val="clear" w:color="000000" w:fill="FFFFFF"/>
            <w:vAlign w:val="center"/>
          </w:tcPr>
          <w:p w14:paraId="4CF74D44">
            <w:pPr>
              <w:widowControl/>
              <w:spacing w:line="320" w:lineRule="exact"/>
              <w:jc w:val="center"/>
              <w:rPr>
                <w:rFonts w:ascii="Times New Roman" w:hAnsi="Times New Roman" w:eastAsia="仿宋_GB2312" w:cs="Times New Roman"/>
                <w:color w:val="000000"/>
                <w:kern w:val="0"/>
                <w:sz w:val="20"/>
                <w:szCs w:val="20"/>
                <w14:ligatures w14:val="none"/>
              </w:rPr>
            </w:pPr>
            <w:del w:id="176" w:author="马秀峰" w:date="2026-02-24T16:02:09Z">
              <w:r>
                <w:rPr>
                  <w:rFonts w:ascii="Times New Roman" w:hAnsi="Times New Roman" w:eastAsia="仿宋_GB2312" w:cs="Times New Roman"/>
                  <w:color w:val="000000"/>
                  <w:kern w:val="0"/>
                  <w:sz w:val="20"/>
                  <w:szCs w:val="20"/>
                  <w14:ligatures w14:val="none"/>
                </w:rPr>
                <w:delText>湖南省</w:delText>
              </w:r>
            </w:del>
            <w:r>
              <w:rPr>
                <w:rFonts w:ascii="Times New Roman" w:hAnsi="Times New Roman" w:eastAsia="仿宋_GB2312" w:cs="Times New Roman"/>
                <w:color w:val="000000"/>
                <w:kern w:val="0"/>
                <w:sz w:val="20"/>
                <w:szCs w:val="20"/>
                <w14:ligatures w14:val="none"/>
              </w:rPr>
              <w:t>常德市</w:t>
            </w:r>
            <w:ins w:id="177" w:author="马秀峰" w:date="2026-02-24T16:02:22Z">
              <w:r>
                <w:rPr>
                  <w:rFonts w:hint="eastAsia" w:ascii="Times New Roman" w:hAnsi="Times New Roman" w:eastAsia="仿宋_GB2312" w:cs="Times New Roman"/>
                  <w:color w:val="000000"/>
                  <w:kern w:val="0"/>
                  <w:sz w:val="20"/>
                  <w:szCs w:val="20"/>
                  <w:lang w:val="en-US" w:eastAsia="zh-CN"/>
                  <w14:ligatures w14:val="none"/>
                </w:rPr>
                <w:t>武陵区</w:t>
              </w:r>
            </w:ins>
            <w:r>
              <w:rPr>
                <w:rFonts w:ascii="Times New Roman" w:hAnsi="Times New Roman" w:eastAsia="仿宋_GB2312" w:cs="Times New Roman"/>
                <w:color w:val="000000"/>
                <w:kern w:val="0"/>
                <w:sz w:val="20"/>
                <w:szCs w:val="20"/>
                <w14:ligatures w14:val="none"/>
              </w:rPr>
              <w:t>工农小学</w:t>
            </w:r>
          </w:p>
        </w:tc>
        <w:tc>
          <w:tcPr>
            <w:tcW w:w="831" w:type="dxa"/>
            <w:shd w:val="clear" w:color="000000" w:fill="FFFFFF"/>
            <w:vAlign w:val="center"/>
          </w:tcPr>
          <w:p w14:paraId="465C031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5258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8BF78A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162</w:t>
            </w:r>
          </w:p>
        </w:tc>
        <w:tc>
          <w:tcPr>
            <w:tcW w:w="2424" w:type="dxa"/>
            <w:shd w:val="clear" w:color="000000" w:fill="FFFFFF"/>
            <w:vAlign w:val="center"/>
          </w:tcPr>
          <w:p w14:paraId="7485041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以融合之力，赋能特殊教育高质量发展</w:t>
            </w:r>
          </w:p>
          <w:p w14:paraId="2DFB13F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——高质量普特融合学校建设的实践研究案例</w:t>
            </w:r>
          </w:p>
        </w:tc>
        <w:tc>
          <w:tcPr>
            <w:tcW w:w="1476" w:type="dxa"/>
            <w:shd w:val="clear" w:color="000000" w:fill="FFFFFF"/>
            <w:vAlign w:val="center"/>
          </w:tcPr>
          <w:p w14:paraId="1439BF5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彭丹</w:t>
            </w:r>
            <w:ins w:id="178" w:author="sha lu" w:date="2025-12-22T08:59:00Z">
              <w:r>
                <w:rPr>
                  <w:rFonts w:hint="eastAsia" w:ascii="Times New Roman" w:hAnsi="Times New Roman" w:eastAsia="仿宋_GB2312" w:cs="Times New Roman"/>
                  <w:color w:val="000000"/>
                  <w:kern w:val="0"/>
                  <w:sz w:val="20"/>
                  <w:szCs w:val="20"/>
                  <w14:ligatures w14:val="none"/>
                </w:rPr>
                <w:t>、段金花、饶尚</w:t>
              </w:r>
            </w:ins>
          </w:p>
        </w:tc>
        <w:tc>
          <w:tcPr>
            <w:tcW w:w="3076" w:type="dxa"/>
            <w:shd w:val="clear" w:color="000000" w:fill="FFFFFF"/>
            <w:vAlign w:val="center"/>
          </w:tcPr>
          <w:p w14:paraId="066DAFC4">
            <w:pPr>
              <w:widowControl/>
              <w:spacing w:line="320" w:lineRule="exact"/>
              <w:jc w:val="center"/>
              <w:rPr>
                <w:rFonts w:ascii="Times New Roman" w:hAnsi="Times New Roman" w:eastAsia="仿宋_GB2312" w:cs="Times New Roman"/>
                <w:color w:val="000000"/>
                <w:kern w:val="0"/>
                <w:sz w:val="20"/>
                <w:szCs w:val="20"/>
                <w14:ligatures w14:val="none"/>
              </w:rPr>
            </w:pPr>
            <w:bookmarkStart w:id="16" w:name="OLE_LINK48"/>
            <w:r>
              <w:rPr>
                <w:rFonts w:ascii="Times New Roman" w:hAnsi="Times New Roman" w:eastAsia="仿宋_GB2312" w:cs="Times New Roman"/>
                <w:color w:val="000000"/>
                <w:kern w:val="0"/>
                <w:sz w:val="20"/>
                <w:szCs w:val="20"/>
                <w14:ligatures w14:val="none"/>
              </w:rPr>
              <w:t>长沙市雨花</w:t>
            </w:r>
            <w:ins w:id="179" w:author="马秀峰" w:date="2026-02-24T16:02:27Z">
              <w:r>
                <w:rPr>
                  <w:rFonts w:ascii="Times New Roman" w:hAnsi="Times New Roman" w:eastAsia="仿宋_GB2312" w:cs="Times New Roman"/>
                  <w:color w:val="000000"/>
                  <w:kern w:val="0"/>
                  <w:sz w:val="20"/>
                  <w:szCs w:val="20"/>
                  <w14:ligatures w14:val="none"/>
                </w:rPr>
                <w:t>区</w:t>
              </w:r>
            </w:ins>
            <w:r>
              <w:rPr>
                <w:rFonts w:ascii="Times New Roman" w:hAnsi="Times New Roman" w:eastAsia="仿宋_GB2312" w:cs="Times New Roman"/>
                <w:color w:val="000000"/>
                <w:kern w:val="0"/>
                <w:sz w:val="20"/>
                <w:szCs w:val="20"/>
                <w14:ligatures w14:val="none"/>
              </w:rPr>
              <w:t>长塘里思远小学</w:t>
            </w:r>
            <w:bookmarkEnd w:id="16"/>
          </w:p>
        </w:tc>
        <w:tc>
          <w:tcPr>
            <w:tcW w:w="831" w:type="dxa"/>
            <w:shd w:val="clear" w:color="000000" w:fill="FFFFFF"/>
            <w:vAlign w:val="center"/>
          </w:tcPr>
          <w:p w14:paraId="38FCB92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5A94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CD9A41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163</w:t>
            </w:r>
          </w:p>
        </w:tc>
        <w:tc>
          <w:tcPr>
            <w:tcW w:w="2424" w:type="dxa"/>
            <w:shd w:val="clear" w:color="000000" w:fill="FFFFFF"/>
            <w:vAlign w:val="center"/>
          </w:tcPr>
          <w:p w14:paraId="6477DC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名师引路 “育”见融合</w:t>
            </w:r>
          </w:p>
          <w:p w14:paraId="655B4F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——特殊教育名师工作室促进县域融合教育师资建设的实践案例</w:t>
            </w:r>
          </w:p>
        </w:tc>
        <w:tc>
          <w:tcPr>
            <w:tcW w:w="1476" w:type="dxa"/>
            <w:shd w:val="clear" w:color="000000" w:fill="FFFFFF"/>
            <w:vAlign w:val="center"/>
          </w:tcPr>
          <w:p w14:paraId="7B0D12C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曾桂林</w:t>
            </w:r>
            <w:ins w:id="180" w:author="sha lu" w:date="2025-12-22T08:59:00Z">
              <w:r>
                <w:rPr>
                  <w:rFonts w:hint="eastAsia" w:ascii="Times New Roman" w:hAnsi="Times New Roman" w:eastAsia="仿宋_GB2312" w:cs="Times New Roman"/>
                  <w:color w:val="000000"/>
                  <w:kern w:val="0"/>
                  <w:sz w:val="20"/>
                  <w:szCs w:val="20"/>
                  <w14:ligatures w14:val="none"/>
                </w:rPr>
                <w:t>、张素平、</w:t>
              </w:r>
            </w:ins>
            <w:ins w:id="181" w:author="sha lu" w:date="2025-12-22T09:00:00Z">
              <w:r>
                <w:rPr>
                  <w:rFonts w:hint="eastAsia" w:ascii="Times New Roman" w:hAnsi="Times New Roman" w:eastAsia="仿宋_GB2312" w:cs="Times New Roman"/>
                  <w:color w:val="000000"/>
                  <w:kern w:val="0"/>
                  <w:sz w:val="20"/>
                  <w:szCs w:val="20"/>
                  <w14:ligatures w14:val="none"/>
                </w:rPr>
                <w:t>李琳</w:t>
              </w:r>
            </w:ins>
          </w:p>
        </w:tc>
        <w:tc>
          <w:tcPr>
            <w:tcW w:w="3076" w:type="dxa"/>
            <w:shd w:val="clear" w:color="000000" w:fill="FFFFFF"/>
            <w:vAlign w:val="center"/>
          </w:tcPr>
          <w:p w14:paraId="3F95BE6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浏阳市特殊教育学校</w:t>
            </w:r>
          </w:p>
        </w:tc>
        <w:tc>
          <w:tcPr>
            <w:tcW w:w="831" w:type="dxa"/>
            <w:shd w:val="clear" w:color="000000" w:fill="FFFFFF"/>
            <w:vAlign w:val="center"/>
          </w:tcPr>
          <w:p w14:paraId="6EB616C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3929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C56A02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164</w:t>
            </w:r>
          </w:p>
        </w:tc>
        <w:tc>
          <w:tcPr>
            <w:tcW w:w="2424" w:type="dxa"/>
            <w:shd w:val="clear" w:color="000000" w:fill="FFFFFF"/>
            <w:vAlign w:val="center"/>
          </w:tcPr>
          <w:p w14:paraId="224A1F0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体知融合·素养进阶</w:t>
            </w:r>
          </w:p>
          <w:p w14:paraId="10943D8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——长沙市融合教育师资培训的“一核五环三维三措”实践创新</w:t>
            </w:r>
          </w:p>
        </w:tc>
        <w:tc>
          <w:tcPr>
            <w:tcW w:w="1476" w:type="dxa"/>
            <w:shd w:val="clear" w:color="000000" w:fill="FFFFFF"/>
            <w:vAlign w:val="center"/>
          </w:tcPr>
          <w:p w14:paraId="22087D6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董艳莎</w:t>
            </w:r>
            <w:ins w:id="182" w:author="sha lu" w:date="2025-12-22T09:00:00Z">
              <w:r>
                <w:rPr>
                  <w:rFonts w:hint="eastAsia" w:ascii="Times New Roman" w:hAnsi="Times New Roman" w:eastAsia="仿宋_GB2312" w:cs="Times New Roman"/>
                  <w:color w:val="000000"/>
                  <w:kern w:val="0"/>
                  <w:sz w:val="20"/>
                  <w:szCs w:val="20"/>
                  <w14:ligatures w14:val="none"/>
                </w:rPr>
                <w:t>、赵依</w:t>
              </w:r>
            </w:ins>
            <w:ins w:id="183" w:author="sha lu" w:date="2025-12-22T09:00:00Z">
              <w:r>
                <w:rPr>
                  <w:rFonts w:hint="eastAsia" w:ascii="微软雅黑" w:hAnsi="微软雅黑" w:eastAsia="微软雅黑" w:cs="微软雅黑"/>
                  <w:color w:val="000000"/>
                  <w:kern w:val="0"/>
                  <w:sz w:val="20"/>
                  <w:szCs w:val="20"/>
                  <w14:ligatures w14:val="none"/>
                </w:rPr>
                <w:t>珺</w:t>
              </w:r>
            </w:ins>
            <w:ins w:id="184" w:author="sha lu" w:date="2025-12-22T09:00:00Z">
              <w:r>
                <w:rPr>
                  <w:rFonts w:hint="eastAsia" w:ascii="仿宋_GB2312" w:hAnsi="仿宋_GB2312" w:eastAsia="仿宋_GB2312" w:cs="仿宋_GB2312"/>
                  <w:color w:val="000000"/>
                  <w:kern w:val="0"/>
                  <w:sz w:val="20"/>
                  <w:szCs w:val="20"/>
                  <w:rPrChange w:id="185" w:author="sha lu" w:date="2025-12-22T09:00:00Z">
                    <w:rPr>
                      <w:rFonts w:hint="eastAsia" w:ascii="微软雅黑" w:hAnsi="微软雅黑" w:eastAsia="微软雅黑" w:cs="微软雅黑"/>
                      <w:color w:val="000000"/>
                      <w:kern w:val="0"/>
                      <w:sz w:val="20"/>
                      <w:szCs w:val="20"/>
                      <w14:ligatures w14:val="none"/>
                    </w:rPr>
                  </w:rPrChange>
                  <w14:ligatures w14:val="none"/>
                </w:rPr>
                <w:t>、王雅如</w:t>
              </w:r>
            </w:ins>
          </w:p>
        </w:tc>
        <w:tc>
          <w:tcPr>
            <w:tcW w:w="3076" w:type="dxa"/>
            <w:shd w:val="clear" w:color="000000" w:fill="FFFFFF"/>
            <w:vAlign w:val="center"/>
          </w:tcPr>
          <w:p w14:paraId="3ABF4503">
            <w:pPr>
              <w:widowControl/>
              <w:spacing w:line="320" w:lineRule="exact"/>
              <w:jc w:val="center"/>
              <w:rPr>
                <w:rFonts w:ascii="Times New Roman" w:hAnsi="Times New Roman" w:eastAsia="仿宋_GB2312" w:cs="Times New Roman"/>
                <w:color w:val="000000"/>
                <w:kern w:val="0"/>
                <w:sz w:val="20"/>
                <w:szCs w:val="20"/>
                <w:highlight w:val="yellow"/>
                <w:rPrChange w:id="186" w:author="sha lu" w:date="2026-01-09T14:17:00Z">
                  <w:rPr>
                    <w:rFonts w:ascii="Times New Roman" w:hAnsi="Times New Roman" w:eastAsia="仿宋_GB2312" w:cs="Times New Roman"/>
                    <w:color w:val="000000"/>
                    <w:kern w:val="0"/>
                    <w:sz w:val="20"/>
                    <w:szCs w:val="20"/>
                    <w14:ligatures w14:val="none"/>
                  </w:rPr>
                </w:rPrChange>
                <w14:ligatures w14:val="none"/>
              </w:rPr>
            </w:pPr>
            <w:bookmarkStart w:id="17" w:name="OLE_LINK33"/>
            <w:r>
              <w:rPr>
                <w:rFonts w:ascii="Times New Roman" w:hAnsi="Times New Roman" w:eastAsia="仿宋_GB2312" w:cs="Times New Roman"/>
                <w:color w:val="000000"/>
                <w:kern w:val="0"/>
                <w:sz w:val="20"/>
                <w:szCs w:val="20"/>
                <w14:ligatures w14:val="none"/>
              </w:rPr>
              <w:t>长沙市特殊教育学校</w:t>
            </w:r>
            <w:bookmarkEnd w:id="17"/>
          </w:p>
        </w:tc>
        <w:tc>
          <w:tcPr>
            <w:tcW w:w="831" w:type="dxa"/>
            <w:shd w:val="clear" w:color="000000" w:fill="FFFFFF"/>
            <w:vAlign w:val="center"/>
          </w:tcPr>
          <w:p w14:paraId="56C75C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582B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AF47F4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165</w:t>
            </w:r>
          </w:p>
        </w:tc>
        <w:tc>
          <w:tcPr>
            <w:tcW w:w="2424" w:type="dxa"/>
            <w:shd w:val="clear" w:color="000000" w:fill="FFFFFF"/>
            <w:vAlign w:val="center"/>
          </w:tcPr>
          <w:p w14:paraId="10C2CC9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以支持家庭为中心，构建学前智障儿童融合新生态</w:t>
            </w:r>
          </w:p>
        </w:tc>
        <w:tc>
          <w:tcPr>
            <w:tcW w:w="1476" w:type="dxa"/>
            <w:shd w:val="clear" w:color="000000" w:fill="FFFFFF"/>
            <w:vAlign w:val="center"/>
          </w:tcPr>
          <w:p w14:paraId="1C2F669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李利君</w:t>
            </w:r>
            <w:ins w:id="187" w:author="sha lu" w:date="2025-12-22T09:01:00Z">
              <w:r>
                <w:rPr>
                  <w:rFonts w:hint="eastAsia" w:ascii="Times New Roman" w:hAnsi="Times New Roman" w:eastAsia="仿宋_GB2312" w:cs="Times New Roman"/>
                  <w:color w:val="000000"/>
                  <w:kern w:val="0"/>
                  <w:sz w:val="20"/>
                  <w:szCs w:val="20"/>
                  <w14:ligatures w14:val="none"/>
                </w:rPr>
                <w:t>、李琼、黄依</w:t>
              </w:r>
            </w:ins>
          </w:p>
        </w:tc>
        <w:tc>
          <w:tcPr>
            <w:tcW w:w="3076" w:type="dxa"/>
            <w:shd w:val="clear" w:color="000000" w:fill="FFFFFF"/>
            <w:vAlign w:val="center"/>
          </w:tcPr>
          <w:p w14:paraId="53FDA39F">
            <w:pPr>
              <w:widowControl/>
              <w:spacing w:line="320" w:lineRule="exact"/>
              <w:jc w:val="center"/>
              <w:rPr>
                <w:ins w:id="188" w:author="sha lu" w:date="2026-01-09T12:56:00Z"/>
                <w:rFonts w:ascii="Times New Roman" w:hAnsi="Times New Roman" w:eastAsia="仿宋_GB2312" w:cs="Times New Roman"/>
                <w:color w:val="000000"/>
                <w:kern w:val="0"/>
                <w:sz w:val="20"/>
                <w:szCs w:val="20"/>
                <w14:ligatures w14:val="none"/>
              </w:rPr>
            </w:pPr>
            <w:bookmarkStart w:id="18" w:name="OLE_LINK34"/>
            <w:r>
              <w:rPr>
                <w:rFonts w:ascii="Times New Roman" w:hAnsi="Times New Roman" w:eastAsia="仿宋_GB2312" w:cs="Times New Roman"/>
                <w:color w:val="000000"/>
                <w:kern w:val="0"/>
                <w:sz w:val="20"/>
                <w:szCs w:val="20"/>
                <w14:ligatures w14:val="none"/>
              </w:rPr>
              <w:t>湖南省残疾人康复研究中心附属幼儿园</w:t>
            </w:r>
            <w:bookmarkEnd w:id="18"/>
          </w:p>
          <w:p w14:paraId="5818D29A">
            <w:pPr>
              <w:widowControl/>
              <w:spacing w:line="320" w:lineRule="exact"/>
              <w:jc w:val="center"/>
              <w:rPr>
                <w:ins w:id="189" w:author="sha lu" w:date="2025-12-22T09:01:00Z"/>
                <w:rFonts w:ascii="Times New Roman" w:hAnsi="Times New Roman" w:eastAsia="仿宋_GB2312" w:cs="Times New Roman"/>
                <w:color w:val="000000"/>
                <w:kern w:val="0"/>
                <w:sz w:val="20"/>
                <w:szCs w:val="20"/>
                <w14:ligatures w14:val="none"/>
              </w:rPr>
            </w:pPr>
            <w:ins w:id="190" w:author="sha lu" w:date="2026-01-09T12:56:00Z">
              <w:r>
                <w:rPr>
                  <w:rFonts w:ascii="Times New Roman" w:hAnsi="Times New Roman" w:eastAsia="仿宋_GB2312" w:cs="Times New Roman"/>
                  <w:color w:val="000000"/>
                  <w:kern w:val="0"/>
                  <w:sz w:val="20"/>
                  <w:szCs w:val="20"/>
                  <w14:ligatures w14:val="none"/>
                </w:rPr>
                <w:t>湖南省残疾人康复研究中心附属幼儿园</w:t>
              </w:r>
            </w:ins>
          </w:p>
          <w:p w14:paraId="617F8F5D">
            <w:pPr>
              <w:widowControl/>
              <w:spacing w:line="320" w:lineRule="exact"/>
              <w:jc w:val="center"/>
              <w:rPr>
                <w:rFonts w:ascii="Times New Roman" w:hAnsi="Times New Roman" w:eastAsia="仿宋_GB2312" w:cs="Times New Roman"/>
                <w:color w:val="000000"/>
                <w:kern w:val="0"/>
                <w:sz w:val="20"/>
                <w:szCs w:val="20"/>
                <w14:ligatures w14:val="none"/>
              </w:rPr>
            </w:pPr>
            <w:ins w:id="191" w:author="sha lu" w:date="2025-12-22T09:01:00Z">
              <w:r>
                <w:rPr>
                  <w:rFonts w:hint="eastAsia" w:ascii="Times New Roman" w:hAnsi="Times New Roman" w:eastAsia="仿宋_GB2312" w:cs="Times New Roman"/>
                  <w:color w:val="000000"/>
                  <w:kern w:val="0"/>
                  <w:sz w:val="20"/>
                  <w:szCs w:val="20"/>
                  <w14:ligatures w14:val="none"/>
                </w:rPr>
                <w:t>长沙市芙蓉区特殊教育研究培训中心</w:t>
              </w:r>
            </w:ins>
          </w:p>
        </w:tc>
        <w:tc>
          <w:tcPr>
            <w:tcW w:w="831" w:type="dxa"/>
            <w:shd w:val="clear" w:color="000000" w:fill="FFFFFF"/>
            <w:vAlign w:val="center"/>
          </w:tcPr>
          <w:p w14:paraId="75ABBAD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68DC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15" w:type="dxa"/>
            <w:shd w:val="clear" w:color="000000" w:fill="FFFFFF"/>
            <w:vAlign w:val="center"/>
          </w:tcPr>
          <w:p w14:paraId="08B3D94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166</w:t>
            </w:r>
          </w:p>
        </w:tc>
        <w:tc>
          <w:tcPr>
            <w:tcW w:w="2424" w:type="dxa"/>
            <w:shd w:val="clear" w:color="000000" w:fill="FFFFFF"/>
            <w:vAlign w:val="center"/>
          </w:tcPr>
          <w:p w14:paraId="76A3259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2"/>
                <w:kern w:val="0"/>
                <w:sz w:val="20"/>
                <w:szCs w:val="20"/>
                <w14:ligatures w14:val="none"/>
              </w:rPr>
              <w:t>四维创新构建融合共育生态</w:t>
            </w:r>
          </w:p>
          <w:p w14:paraId="6BE6503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——普通学校特教班班级管理模式</w:t>
            </w:r>
          </w:p>
        </w:tc>
        <w:tc>
          <w:tcPr>
            <w:tcW w:w="1476" w:type="dxa"/>
            <w:shd w:val="clear" w:color="000000" w:fill="FFFFFF"/>
            <w:vAlign w:val="center"/>
          </w:tcPr>
          <w:p w14:paraId="7DA16FD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施欣婷</w:t>
            </w:r>
            <w:ins w:id="192" w:author="sha lu" w:date="2025-12-22T09:01:00Z">
              <w:r>
                <w:rPr>
                  <w:rFonts w:hint="eastAsia" w:ascii="Times New Roman" w:hAnsi="Times New Roman" w:eastAsia="仿宋_GB2312" w:cs="Times New Roman"/>
                  <w:color w:val="000000"/>
                  <w:kern w:val="0"/>
                  <w:sz w:val="20"/>
                  <w:szCs w:val="20"/>
                  <w14:ligatures w14:val="none"/>
                </w:rPr>
                <w:t>、胡美琳、李妍</w:t>
              </w:r>
            </w:ins>
          </w:p>
        </w:tc>
        <w:tc>
          <w:tcPr>
            <w:tcW w:w="3076" w:type="dxa"/>
            <w:shd w:val="clear" w:color="000000" w:fill="FFFFFF"/>
            <w:vAlign w:val="center"/>
          </w:tcPr>
          <w:p w14:paraId="354CFED9">
            <w:pPr>
              <w:widowControl/>
              <w:spacing w:line="320" w:lineRule="exact"/>
              <w:jc w:val="center"/>
              <w:rPr>
                <w:rFonts w:ascii="Times New Roman" w:hAnsi="Times New Roman" w:eastAsia="仿宋_GB2312" w:cs="Times New Roman"/>
                <w:color w:val="000000"/>
                <w:kern w:val="0"/>
                <w:sz w:val="20"/>
                <w:szCs w:val="20"/>
                <w14:ligatures w14:val="none"/>
              </w:rPr>
            </w:pPr>
            <w:ins w:id="193" w:author="sha lu" w:date="2025-12-22T09:01:00Z">
              <w:r>
                <w:rPr>
                  <w:rFonts w:hint="eastAsia" w:ascii="Times New Roman" w:hAnsi="Times New Roman" w:eastAsia="仿宋_GB2312" w:cs="Times New Roman"/>
                  <w:color w:val="000000"/>
                  <w:kern w:val="0"/>
                  <w:sz w:val="20"/>
                  <w:szCs w:val="20"/>
                  <w14:ligatures w14:val="none"/>
                </w:rPr>
                <w:t>长沙市雨花区</w:t>
              </w:r>
            </w:ins>
            <w:r>
              <w:rPr>
                <w:rFonts w:ascii="Times New Roman" w:hAnsi="Times New Roman" w:eastAsia="仿宋_GB2312" w:cs="Times New Roman"/>
                <w:color w:val="000000"/>
                <w:kern w:val="0"/>
                <w:sz w:val="20"/>
                <w:szCs w:val="20"/>
                <w14:ligatures w14:val="none"/>
              </w:rPr>
              <w:t>长塘里思远小学</w:t>
            </w:r>
          </w:p>
        </w:tc>
        <w:tc>
          <w:tcPr>
            <w:tcW w:w="831" w:type="dxa"/>
            <w:shd w:val="clear" w:color="000000" w:fill="FFFFFF"/>
            <w:vAlign w:val="center"/>
          </w:tcPr>
          <w:p w14:paraId="65D9A00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596A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F902EB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167</w:t>
            </w:r>
          </w:p>
        </w:tc>
        <w:tc>
          <w:tcPr>
            <w:tcW w:w="2424" w:type="dxa"/>
            <w:shd w:val="clear" w:color="000000" w:fill="FFFFFF"/>
            <w:vAlign w:val="center"/>
          </w:tcPr>
          <w:p w14:paraId="595C666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守护花的绽放</w:t>
            </w:r>
          </w:p>
          <w:p w14:paraId="48D0CA6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ascii="Times New Roman" w:hAnsi="Times New Roman" w:eastAsia="仿宋_GB2312" w:cs="Times New Roman"/>
                <w:color w:val="000000"/>
                <w:w w:val="92"/>
                <w:kern w:val="0"/>
                <w:sz w:val="20"/>
                <w:szCs w:val="20"/>
                <w14:ligatures w14:val="none"/>
              </w:rPr>
              <w:t>蒙氏理念下娄底特校学前半日融合教育实践模式</w:t>
            </w:r>
          </w:p>
        </w:tc>
        <w:tc>
          <w:tcPr>
            <w:tcW w:w="1476" w:type="dxa"/>
            <w:shd w:val="clear" w:color="000000" w:fill="FFFFFF"/>
            <w:vAlign w:val="center"/>
          </w:tcPr>
          <w:p w14:paraId="0CF143C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刘思斯</w:t>
            </w:r>
          </w:p>
        </w:tc>
        <w:tc>
          <w:tcPr>
            <w:tcW w:w="3076" w:type="dxa"/>
            <w:shd w:val="clear" w:color="000000" w:fill="FFFFFF"/>
            <w:vAlign w:val="center"/>
          </w:tcPr>
          <w:p w14:paraId="1EC227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娄底市特殊教育学校</w:t>
            </w:r>
          </w:p>
        </w:tc>
        <w:tc>
          <w:tcPr>
            <w:tcW w:w="831" w:type="dxa"/>
            <w:shd w:val="clear" w:color="000000" w:fill="FFFFFF"/>
            <w:vAlign w:val="center"/>
          </w:tcPr>
          <w:p w14:paraId="196882B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湖南省</w:t>
            </w:r>
          </w:p>
        </w:tc>
      </w:tr>
      <w:tr w14:paraId="1C0D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51EDCF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168</w:t>
            </w:r>
          </w:p>
        </w:tc>
        <w:tc>
          <w:tcPr>
            <w:tcW w:w="2424" w:type="dxa"/>
            <w:shd w:val="clear" w:color="000000" w:fill="FFFFFF"/>
            <w:vAlign w:val="center"/>
          </w:tcPr>
          <w:p w14:paraId="6C110B4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“笨小孩”不笨</w:t>
            </w:r>
          </w:p>
          <w:p w14:paraId="64EBCC6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——“家校社”协同共育助力发展性阅读障碍学生成长的实践案例</w:t>
            </w:r>
          </w:p>
        </w:tc>
        <w:tc>
          <w:tcPr>
            <w:tcW w:w="1476" w:type="dxa"/>
            <w:shd w:val="clear" w:color="000000" w:fill="FFFFFF"/>
            <w:vAlign w:val="center"/>
          </w:tcPr>
          <w:p w14:paraId="450CC10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石佳、高菲、冷潇潇</w:t>
            </w:r>
          </w:p>
        </w:tc>
        <w:tc>
          <w:tcPr>
            <w:tcW w:w="3076" w:type="dxa"/>
            <w:shd w:val="clear" w:color="000000" w:fill="FFFFFF"/>
            <w:vAlign w:val="center"/>
          </w:tcPr>
          <w:p w14:paraId="15558222">
            <w:pPr>
              <w:widowControl/>
              <w:spacing w:line="320" w:lineRule="exact"/>
              <w:jc w:val="center"/>
              <w:rPr>
                <w:ins w:id="194" w:author="sha lu" w:date="2026-01-12T15:28:00Z"/>
                <w:rFonts w:ascii="Times New Roman" w:hAnsi="Times New Roman" w:eastAsia="仿宋_GB2312" w:cs="Times New Roman"/>
                <w:color w:val="000000"/>
                <w:kern w:val="0"/>
                <w:sz w:val="20"/>
                <w:szCs w:val="20"/>
                <w:highlight w:val="none"/>
                <w:rPrChange w:id="195" w:author="sha lu" w:date="2026-01-12T15:29:00Z">
                  <w:rPr>
                    <w:ins w:id="196" w:author="sha lu" w:date="2026-01-12T15:28:00Z"/>
                    <w:rFonts w:ascii="Times New Roman" w:hAnsi="Times New Roman" w:eastAsia="仿宋_GB2312" w:cs="Times New Roman"/>
                    <w:color w:val="000000"/>
                    <w:kern w:val="0"/>
                    <w:sz w:val="20"/>
                    <w:szCs w:val="20"/>
                    <w:highlight w:val="yellow"/>
                    <w14:ligatures w14:val="none"/>
                  </w:rPr>
                </w:rPrChange>
                <w14:ligatures w14:val="none"/>
              </w:rPr>
            </w:pPr>
            <w:bookmarkStart w:id="19" w:name="OLE_LINK36"/>
            <w:bookmarkStart w:id="20" w:name="OLE_LINK23"/>
            <w:bookmarkStart w:id="21" w:name="OLE_LINK32"/>
            <w:r>
              <w:rPr>
                <w:rFonts w:hint="eastAsia" w:ascii="Times New Roman" w:hAnsi="Times New Roman" w:eastAsia="仿宋_GB2312" w:cs="Times New Roman"/>
                <w:color w:val="000000"/>
                <w:kern w:val="0"/>
                <w:sz w:val="20"/>
                <w:szCs w:val="20"/>
                <w14:ligatures w14:val="none"/>
              </w:rPr>
              <w:t>中</w:t>
            </w:r>
            <w:bookmarkStart w:id="22" w:name="OLE_LINK35"/>
            <w:r>
              <w:rPr>
                <w:rFonts w:hint="eastAsia" w:ascii="Times New Roman" w:hAnsi="Times New Roman" w:eastAsia="仿宋_GB2312" w:cs="Times New Roman"/>
                <w:color w:val="000000"/>
                <w:kern w:val="0"/>
                <w:sz w:val="20"/>
                <w:szCs w:val="20"/>
                <w14:ligatures w14:val="none"/>
              </w:rPr>
              <w:t>山市实验小学</w:t>
            </w:r>
            <w:bookmarkEnd w:id="19"/>
          </w:p>
          <w:bookmarkEnd w:id="20"/>
          <w:p w14:paraId="5170CD85">
            <w:pPr>
              <w:widowControl/>
              <w:spacing w:line="320" w:lineRule="exact"/>
              <w:jc w:val="center"/>
              <w:rPr>
                <w:rFonts w:hint="eastAsia" w:ascii="Times New Roman" w:hAnsi="Times New Roman" w:eastAsia="仿宋_GB2312" w:cs="Times New Roman"/>
                <w:color w:val="000000"/>
                <w:kern w:val="0"/>
                <w:sz w:val="20"/>
                <w:szCs w:val="20"/>
                <w:rPrChange w:id="197" w:author="sha lu" w:date="2026-01-12T15:29:00Z">
                  <w:rPr>
                    <w:rFonts w:ascii="Times New Roman" w:hAnsi="Times New Roman" w:eastAsia="仿宋_GB2312" w:cs="Times New Roman"/>
                    <w:color w:val="000000"/>
                    <w:kern w:val="0"/>
                    <w:sz w:val="20"/>
                    <w:szCs w:val="20"/>
                    <w14:ligatures w14:val="none"/>
                  </w:rPr>
                </w:rPrChange>
                <w14:ligatures w14:val="none"/>
              </w:rPr>
            </w:pPr>
            <w:ins w:id="198" w:author="sha lu" w:date="2026-01-12T15:28:00Z">
              <w:r>
                <w:rPr>
                  <w:rFonts w:hint="eastAsia" w:ascii="Times New Roman" w:hAnsi="Times New Roman" w:eastAsia="仿宋_GB2312" w:cs="Times New Roman"/>
                  <w:color w:val="000000"/>
                  <w:kern w:val="0"/>
                  <w:sz w:val="20"/>
                  <w:szCs w:val="20"/>
                  <w:highlight w:val="none"/>
                  <w:rPrChange w:id="199" w:author="sha lu" w:date="2026-01-12T15:29:00Z">
                    <w:rPr>
                      <w:rFonts w:hint="eastAsia" w:ascii="Times New Roman" w:hAnsi="Times New Roman" w:eastAsia="仿宋_GB2312" w:cs="Times New Roman"/>
                      <w:color w:val="000000"/>
                      <w:kern w:val="0"/>
                      <w:sz w:val="20"/>
                      <w:szCs w:val="20"/>
                      <w:highlight w:val="yellow"/>
                      <w14:ligatures w14:val="none"/>
                    </w:rPr>
                  </w:rPrChange>
                  <w14:ligatures w14:val="none"/>
                </w:rPr>
                <w:t>中山市实验小学</w:t>
              </w:r>
            </w:ins>
          </w:p>
          <w:bookmarkEnd w:id="22"/>
          <w:p w14:paraId="0C6E175D">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中山市特殊教育指导中心</w:t>
            </w:r>
            <w:bookmarkEnd w:id="21"/>
          </w:p>
        </w:tc>
        <w:tc>
          <w:tcPr>
            <w:tcW w:w="831" w:type="dxa"/>
            <w:shd w:val="clear" w:color="000000" w:fill="FFFFFF"/>
            <w:vAlign w:val="center"/>
          </w:tcPr>
          <w:p w14:paraId="7683096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2866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A5E484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169</w:t>
            </w:r>
          </w:p>
        </w:tc>
        <w:tc>
          <w:tcPr>
            <w:tcW w:w="2424" w:type="dxa"/>
            <w:shd w:val="clear" w:color="000000" w:fill="FFFFFF"/>
            <w:vAlign w:val="center"/>
          </w:tcPr>
          <w:p w14:paraId="1E0718F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儿童主场 数智赋能</w:t>
            </w:r>
          </w:p>
          <w:p w14:paraId="11569C4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——“香山小树”新生态推动 “五育融合”新发展</w:t>
            </w:r>
          </w:p>
        </w:tc>
        <w:tc>
          <w:tcPr>
            <w:tcW w:w="1476" w:type="dxa"/>
            <w:shd w:val="clear" w:color="000000" w:fill="FFFFFF"/>
            <w:vAlign w:val="center"/>
          </w:tcPr>
          <w:p w14:paraId="42B5CE4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王剑宜、何海银、张观珠</w:t>
            </w:r>
          </w:p>
        </w:tc>
        <w:tc>
          <w:tcPr>
            <w:tcW w:w="3076" w:type="dxa"/>
            <w:shd w:val="clear" w:color="000000" w:fill="FFFFFF"/>
            <w:vAlign w:val="center"/>
          </w:tcPr>
          <w:p w14:paraId="53B7FB2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深圳市南山外国语学校（集团）香山里小学</w:t>
            </w:r>
          </w:p>
        </w:tc>
        <w:tc>
          <w:tcPr>
            <w:tcW w:w="831" w:type="dxa"/>
            <w:shd w:val="clear" w:color="000000" w:fill="FFFFFF"/>
            <w:vAlign w:val="center"/>
          </w:tcPr>
          <w:p w14:paraId="542B9E5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7F8E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72AF32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170</w:t>
            </w:r>
          </w:p>
        </w:tc>
        <w:tc>
          <w:tcPr>
            <w:tcW w:w="2424" w:type="dxa"/>
            <w:shd w:val="clear" w:color="000000" w:fill="FFFFFF"/>
            <w:vAlign w:val="center"/>
          </w:tcPr>
          <w:p w14:paraId="15BEE10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以融为核，以悦至善</w:t>
            </w:r>
          </w:p>
          <w:p w14:paraId="56CBBCC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——广州市番禺区东湖洲小学融合课程实践案例</w:t>
            </w:r>
          </w:p>
        </w:tc>
        <w:tc>
          <w:tcPr>
            <w:tcW w:w="1476" w:type="dxa"/>
            <w:shd w:val="clear" w:color="000000" w:fill="FFFFFF"/>
            <w:vAlign w:val="center"/>
          </w:tcPr>
          <w:p w14:paraId="61162C6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陈桂娉、王蕴璇、潘倚华</w:t>
            </w:r>
          </w:p>
        </w:tc>
        <w:tc>
          <w:tcPr>
            <w:tcW w:w="3076" w:type="dxa"/>
            <w:shd w:val="clear" w:color="000000" w:fill="FFFFFF"/>
            <w:vAlign w:val="center"/>
          </w:tcPr>
          <w:p w14:paraId="2AB367C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广州市番禺区东湖洲小学</w:t>
            </w:r>
          </w:p>
        </w:tc>
        <w:tc>
          <w:tcPr>
            <w:tcW w:w="831" w:type="dxa"/>
            <w:shd w:val="clear" w:color="000000" w:fill="FFFFFF"/>
            <w:vAlign w:val="center"/>
          </w:tcPr>
          <w:p w14:paraId="3FA031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0C67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1E4C805">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171</w:t>
            </w:r>
          </w:p>
        </w:tc>
        <w:tc>
          <w:tcPr>
            <w:tcW w:w="2424" w:type="dxa"/>
            <w:shd w:val="clear" w:color="000000" w:fill="FFFFFF"/>
            <w:vAlign w:val="center"/>
          </w:tcPr>
          <w:p w14:paraId="10DA11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汇聚资源、融通共享</w:t>
            </w:r>
          </w:p>
          <w:p w14:paraId="18D4AF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——集团化办学赋能区域融合教育发展的南海实践</w:t>
            </w:r>
          </w:p>
        </w:tc>
        <w:tc>
          <w:tcPr>
            <w:tcW w:w="1476" w:type="dxa"/>
            <w:shd w:val="clear" w:color="000000" w:fill="FFFFFF"/>
            <w:vAlign w:val="center"/>
          </w:tcPr>
          <w:p w14:paraId="3253EC6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肖红瑶、高凯健、马跃</w:t>
            </w:r>
          </w:p>
        </w:tc>
        <w:tc>
          <w:tcPr>
            <w:tcW w:w="3076" w:type="dxa"/>
            <w:shd w:val="clear" w:color="000000" w:fill="FFFFFF"/>
            <w:vAlign w:val="center"/>
          </w:tcPr>
          <w:p w14:paraId="58A160E5">
            <w:pPr>
              <w:widowControl/>
              <w:spacing w:line="320" w:lineRule="exact"/>
              <w:jc w:val="center"/>
              <w:rPr>
                <w:rFonts w:ascii="Times New Roman" w:hAnsi="Times New Roman" w:eastAsia="仿宋_GB2312" w:cs="Times New Roman"/>
                <w:color w:val="000000"/>
                <w:kern w:val="0"/>
                <w:sz w:val="20"/>
                <w:szCs w:val="20"/>
                <w14:ligatures w14:val="none"/>
              </w:rPr>
            </w:pPr>
            <w:bookmarkStart w:id="23" w:name="OLE_LINK54"/>
            <w:r>
              <w:rPr>
                <w:rFonts w:hint="eastAsia" w:ascii="Times New Roman" w:hAnsi="Times New Roman" w:eastAsia="仿宋_GB2312" w:cs="Times New Roman"/>
                <w:color w:val="000000"/>
                <w:kern w:val="0"/>
                <w:sz w:val="20"/>
                <w:szCs w:val="20"/>
                <w14:ligatures w14:val="none"/>
              </w:rPr>
              <w:t>佛山市南海区教育发展研究中心</w:t>
            </w:r>
          </w:p>
          <w:p w14:paraId="60B90AC0">
            <w:pPr>
              <w:widowControl/>
              <w:spacing w:line="320" w:lineRule="exact"/>
              <w:jc w:val="center"/>
              <w:rPr>
                <w:ins w:id="200" w:author="sha lu" w:date="2026-01-12T15:29:00Z"/>
                <w:rFonts w:ascii="Times New Roman" w:hAnsi="Times New Roman" w:eastAsia="仿宋_GB2312" w:cs="Times New Roman"/>
                <w:color w:val="000000"/>
                <w:kern w:val="0"/>
                <w:sz w:val="20"/>
                <w:szCs w:val="20"/>
                <w14:ligatures w14:val="none"/>
              </w:rPr>
            </w:pPr>
            <w:bookmarkStart w:id="24" w:name="OLE_LINK53"/>
            <w:r>
              <w:rPr>
                <w:rFonts w:hint="eastAsia" w:ascii="Times New Roman" w:hAnsi="Times New Roman" w:eastAsia="仿宋_GB2312" w:cs="Times New Roman"/>
                <w:color w:val="000000"/>
                <w:kern w:val="0"/>
                <w:sz w:val="20"/>
                <w:szCs w:val="20"/>
                <w14:ligatures w14:val="none"/>
              </w:rPr>
              <w:t>佛山市南海区星辉学校</w:t>
            </w:r>
          </w:p>
          <w:bookmarkEnd w:id="24"/>
          <w:p w14:paraId="420F087C">
            <w:pPr>
              <w:widowControl/>
              <w:spacing w:line="320" w:lineRule="exact"/>
              <w:jc w:val="center"/>
              <w:rPr>
                <w:rFonts w:hint="eastAsia" w:ascii="Times New Roman" w:hAnsi="Times New Roman" w:eastAsia="仿宋_GB2312" w:cs="Times New Roman"/>
                <w:color w:val="000000"/>
                <w:kern w:val="0"/>
                <w:sz w:val="20"/>
                <w:szCs w:val="20"/>
                <w14:ligatures w14:val="none"/>
              </w:rPr>
            </w:pPr>
            <w:ins w:id="201" w:author="sha lu" w:date="2026-01-12T15:30:00Z">
              <w:r>
                <w:rPr>
                  <w:rFonts w:hint="eastAsia" w:ascii="Times New Roman" w:hAnsi="Times New Roman" w:eastAsia="仿宋_GB2312" w:cs="Times New Roman"/>
                  <w:color w:val="000000"/>
                  <w:kern w:val="0"/>
                  <w:sz w:val="20"/>
                  <w:szCs w:val="20"/>
                  <w:highlight w:val="none"/>
                  <w:rPrChange w:id="202" w:author="sha lu" w:date="2026-01-12T15:30:00Z">
                    <w:rPr>
                      <w:rFonts w:hint="eastAsia" w:ascii="Times New Roman" w:hAnsi="Times New Roman" w:eastAsia="仿宋_GB2312" w:cs="Times New Roman"/>
                      <w:color w:val="000000"/>
                      <w:kern w:val="0"/>
                      <w:sz w:val="20"/>
                      <w:szCs w:val="20"/>
                      <w:highlight w:val="yellow"/>
                      <w14:ligatures w14:val="none"/>
                    </w:rPr>
                  </w:rPrChange>
                  <w14:ligatures w14:val="none"/>
                </w:rPr>
                <w:t>佛山市南海</w:t>
              </w:r>
            </w:ins>
            <w:ins w:id="203" w:author="sha lu" w:date="2026-01-12T15:30:00Z">
              <w:r>
                <w:rPr>
                  <w:rFonts w:hint="eastAsia" w:ascii="Times New Roman" w:hAnsi="Times New Roman" w:eastAsia="仿宋_GB2312" w:cs="Times New Roman"/>
                  <w:color w:val="000000"/>
                  <w:kern w:val="0"/>
                  <w:sz w:val="20"/>
                  <w:szCs w:val="20"/>
                  <w:highlight w:val="none"/>
                  <w:rPrChange w:id="204" w:author="sha lu" w:date="2026-01-12T15:30:00Z">
                    <w:rPr>
                      <w:rFonts w:hint="eastAsia" w:ascii="Times New Roman" w:hAnsi="Times New Roman" w:eastAsia="仿宋_GB2312" w:cs="Times New Roman"/>
                      <w:color w:val="000000"/>
                      <w:kern w:val="0"/>
                      <w:sz w:val="20"/>
                      <w:szCs w:val="20"/>
                      <w:highlight w:val="yellow"/>
                      <w14:ligatures w14:val="none"/>
                    </w:rPr>
                  </w:rPrChange>
                  <w14:ligatures w14:val="none"/>
                </w:rPr>
                <w:t>区星辉学校</w:t>
              </w:r>
              <w:bookmarkEnd w:id="23"/>
            </w:ins>
          </w:p>
        </w:tc>
        <w:tc>
          <w:tcPr>
            <w:tcW w:w="831" w:type="dxa"/>
            <w:shd w:val="clear" w:color="000000" w:fill="FFFFFF"/>
            <w:vAlign w:val="center"/>
          </w:tcPr>
          <w:p w14:paraId="55C547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107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88C0BD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172</w:t>
            </w:r>
          </w:p>
        </w:tc>
        <w:tc>
          <w:tcPr>
            <w:tcW w:w="2424" w:type="dxa"/>
            <w:shd w:val="clear" w:color="000000" w:fill="FFFFFF"/>
            <w:vAlign w:val="center"/>
          </w:tcPr>
          <w:p w14:paraId="5FAFEDA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微光成炬 点亮成</w:t>
            </w:r>
            <w:r>
              <w:rPr>
                <w:rFonts w:hint="eastAsia" w:ascii="Times New Roman" w:hAnsi="Times New Roman" w:eastAsia="仿宋_GB2312" w:cs="Times New Roman"/>
                <w:color w:val="000000"/>
                <w:kern w:val="0"/>
                <w:sz w:val="20"/>
                <w:szCs w:val="20"/>
                <w14:ligatures w14:val="none"/>
              </w:rPr>
              <w:t>长</w:t>
            </w:r>
          </w:p>
          <w:p w14:paraId="7B3E289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ascii="Times New Roman" w:hAnsi="Times New Roman" w:eastAsia="仿宋_GB2312" w:cs="Times New Roman"/>
                <w:color w:val="000000"/>
                <w:w w:val="90"/>
                <w:kern w:val="0"/>
                <w:sz w:val="20"/>
                <w:szCs w:val="20"/>
                <w14:ligatures w14:val="none"/>
              </w:rPr>
              <w:t>视障儿童融合教育实践</w:t>
            </w:r>
          </w:p>
        </w:tc>
        <w:tc>
          <w:tcPr>
            <w:tcW w:w="1476" w:type="dxa"/>
            <w:shd w:val="clear" w:color="000000" w:fill="FFFFFF"/>
            <w:vAlign w:val="center"/>
          </w:tcPr>
          <w:p w14:paraId="1AA816C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曾东升、陈美婷、</w:t>
            </w:r>
            <w:del w:id="205" w:author="sha lu" w:date="2026-01-09T14:07: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林桂芳</w:t>
            </w:r>
          </w:p>
        </w:tc>
        <w:tc>
          <w:tcPr>
            <w:tcW w:w="3076" w:type="dxa"/>
            <w:shd w:val="clear" w:color="000000" w:fill="FFFFFF"/>
            <w:vAlign w:val="center"/>
          </w:tcPr>
          <w:p w14:paraId="3D7E95C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深圳市福田区益强小学</w:t>
            </w:r>
          </w:p>
        </w:tc>
        <w:tc>
          <w:tcPr>
            <w:tcW w:w="831" w:type="dxa"/>
            <w:shd w:val="clear" w:color="000000" w:fill="FFFFFF"/>
            <w:vAlign w:val="center"/>
          </w:tcPr>
          <w:p w14:paraId="3C43CF3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4B68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F81E71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173</w:t>
            </w:r>
          </w:p>
        </w:tc>
        <w:tc>
          <w:tcPr>
            <w:tcW w:w="2424" w:type="dxa"/>
            <w:shd w:val="clear" w:color="000000" w:fill="FFFFFF"/>
            <w:vAlign w:val="center"/>
          </w:tcPr>
          <w:p w14:paraId="458C0E1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融和共美   融合共生</w:t>
            </w:r>
          </w:p>
          <w:p w14:paraId="290557E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——民族学校构建特需学生支持生态的实践探索</w:t>
            </w:r>
          </w:p>
        </w:tc>
        <w:tc>
          <w:tcPr>
            <w:tcW w:w="1476" w:type="dxa"/>
            <w:shd w:val="clear" w:color="000000" w:fill="FFFFFF"/>
            <w:vAlign w:val="center"/>
          </w:tcPr>
          <w:p w14:paraId="4D0B1B8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潘倩影、吴小兰、刘海清</w:t>
            </w:r>
          </w:p>
        </w:tc>
        <w:tc>
          <w:tcPr>
            <w:tcW w:w="3076" w:type="dxa"/>
            <w:shd w:val="clear" w:color="000000" w:fill="FFFFFF"/>
            <w:vAlign w:val="center"/>
          </w:tcPr>
          <w:p w14:paraId="3E2CE51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广州市回民小学</w:t>
            </w:r>
          </w:p>
        </w:tc>
        <w:tc>
          <w:tcPr>
            <w:tcW w:w="831" w:type="dxa"/>
            <w:shd w:val="clear" w:color="000000" w:fill="FFFFFF"/>
            <w:vAlign w:val="center"/>
          </w:tcPr>
          <w:p w14:paraId="5B5E4AC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7D9C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7CB6C71C">
            <w:pPr>
              <w:widowControl/>
              <w:jc w:val="center"/>
              <w:textAlignment w:val="center"/>
              <w:rPr>
                <w:rFonts w:ascii="Times New Roman" w:hAnsi="Times New Roman" w:eastAsia="仿宋_GB2312" w:cs="Times New Roman"/>
                <w:color w:val="000000"/>
                <w:kern w:val="0"/>
                <w:sz w:val="20"/>
                <w:szCs w:val="20"/>
                <w14:ligatures w14:val="none"/>
              </w:rPr>
            </w:pPr>
            <w:bookmarkStart w:id="25" w:name="_Hlk219124486"/>
            <w:r>
              <w:rPr>
                <w:rFonts w:ascii="Times New Roman" w:hAnsi="Times New Roman" w:eastAsia="等线" w:cs="Times New Roman"/>
                <w:color w:val="000000"/>
                <w:kern w:val="0"/>
                <w:sz w:val="20"/>
                <w:szCs w:val="20"/>
                <w:lang w:bidi="ar"/>
              </w:rPr>
              <w:t>174</w:t>
            </w:r>
          </w:p>
        </w:tc>
        <w:tc>
          <w:tcPr>
            <w:tcW w:w="2424" w:type="dxa"/>
            <w:shd w:val="clear" w:color="000000" w:fill="FFFFFF"/>
            <w:vAlign w:val="center"/>
          </w:tcPr>
          <w:p w14:paraId="0B0169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孤独症幼儿的班级多层支持系统实践探索</w:t>
            </w:r>
          </w:p>
        </w:tc>
        <w:tc>
          <w:tcPr>
            <w:tcW w:w="1476" w:type="dxa"/>
            <w:shd w:val="clear" w:color="000000" w:fill="FFFFFF"/>
            <w:vAlign w:val="center"/>
          </w:tcPr>
          <w:p w14:paraId="504B1F0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邓秋雨、马丽、张燕</w:t>
            </w:r>
          </w:p>
        </w:tc>
        <w:tc>
          <w:tcPr>
            <w:tcW w:w="3076" w:type="dxa"/>
            <w:shd w:val="clear" w:color="000000" w:fill="FFFFFF"/>
            <w:vAlign w:val="center"/>
          </w:tcPr>
          <w:p w14:paraId="585EA4E7">
            <w:pPr>
              <w:widowControl/>
              <w:spacing w:line="320" w:lineRule="exact"/>
              <w:jc w:val="center"/>
              <w:rPr>
                <w:ins w:id="206" w:author="sha lu" w:date="2026-01-12T15:30:00Z"/>
                <w:rFonts w:ascii="Times New Roman" w:hAnsi="Times New Roman" w:eastAsia="仿宋_GB2312" w:cs="Times New Roman"/>
                <w:color w:val="000000"/>
                <w:kern w:val="0"/>
                <w:sz w:val="20"/>
                <w:szCs w:val="20"/>
                <w:highlight w:val="none"/>
                <w:rPrChange w:id="207" w:author="sha lu" w:date="2026-01-12T15:31:00Z">
                  <w:rPr>
                    <w:ins w:id="208" w:author="sha lu" w:date="2026-01-12T15:30:00Z"/>
                    <w:rFonts w:ascii="Times New Roman" w:hAnsi="Times New Roman" w:eastAsia="仿宋_GB2312" w:cs="Times New Roman"/>
                    <w:color w:val="000000"/>
                    <w:kern w:val="0"/>
                    <w:sz w:val="20"/>
                    <w:szCs w:val="20"/>
                    <w:highlight w:val="yellow"/>
                    <w14:ligatures w14:val="none"/>
                  </w:rPr>
                </w:rPrChange>
                <w14:ligatures w14:val="none"/>
              </w:rPr>
            </w:pPr>
            <w:ins w:id="209" w:author="sha lu" w:date="2026-01-12T15:30:00Z">
              <w:r>
                <w:rPr>
                  <w:rFonts w:hint="eastAsia" w:ascii="Times New Roman" w:hAnsi="Times New Roman" w:eastAsia="仿宋_GB2312" w:cs="Times New Roman"/>
                  <w:color w:val="000000"/>
                  <w:kern w:val="0"/>
                  <w:sz w:val="20"/>
                  <w:szCs w:val="20"/>
                  <w:highlight w:val="none"/>
                  <w:rPrChange w:id="210" w:author="sha lu" w:date="2026-01-12T15:31:00Z">
                    <w:rPr>
                      <w:rFonts w:hint="eastAsia" w:ascii="Times New Roman" w:hAnsi="Times New Roman" w:eastAsia="仿宋_GB2312" w:cs="Times New Roman"/>
                      <w:color w:val="000000"/>
                      <w:kern w:val="0"/>
                      <w:sz w:val="20"/>
                      <w:szCs w:val="20"/>
                      <w:highlight w:val="yellow"/>
                      <w14:ligatures w14:val="none"/>
                    </w:rPr>
                  </w:rPrChange>
                  <w14:ligatures w14:val="none"/>
                </w:rPr>
                <w:t>广州市启聪学校</w:t>
              </w:r>
            </w:ins>
          </w:p>
          <w:p w14:paraId="2C077BFB">
            <w:pPr>
              <w:widowControl/>
              <w:spacing w:line="320" w:lineRule="exact"/>
              <w:jc w:val="center"/>
              <w:rPr>
                <w:ins w:id="211" w:author="sha lu" w:date="2026-01-12T15:30:00Z"/>
                <w:rFonts w:ascii="Times New Roman" w:hAnsi="Times New Roman" w:eastAsia="仿宋_GB2312" w:cs="Times New Roman"/>
                <w:color w:val="000000"/>
                <w:kern w:val="0"/>
                <w:sz w:val="20"/>
                <w:szCs w:val="20"/>
                <w:highlight w:val="none"/>
                <w:rPrChange w:id="212" w:author="sha lu" w:date="2026-01-12T15:31:00Z">
                  <w:rPr>
                    <w:ins w:id="213" w:author="sha lu" w:date="2026-01-12T15:30:00Z"/>
                    <w:rFonts w:ascii="Times New Roman" w:hAnsi="Times New Roman" w:eastAsia="仿宋_GB2312" w:cs="Times New Roman"/>
                    <w:color w:val="000000"/>
                    <w:kern w:val="0"/>
                    <w:sz w:val="20"/>
                    <w:szCs w:val="20"/>
                    <w:highlight w:val="yellow"/>
                    <w14:ligatures w14:val="none"/>
                  </w:rPr>
                </w:rPrChange>
                <w14:ligatures w14:val="none"/>
              </w:rPr>
            </w:pPr>
            <w:ins w:id="214" w:author="sha lu" w:date="2026-01-12T15:30:00Z">
              <w:r>
                <w:rPr>
                  <w:rFonts w:hint="eastAsia" w:ascii="Times New Roman" w:hAnsi="Times New Roman" w:eastAsia="仿宋_GB2312" w:cs="Times New Roman"/>
                  <w:color w:val="000000"/>
                  <w:kern w:val="0"/>
                  <w:sz w:val="20"/>
                  <w:szCs w:val="20"/>
                  <w:highlight w:val="none"/>
                  <w:rPrChange w:id="215" w:author="sha lu" w:date="2026-01-12T15:31:00Z">
                    <w:rPr>
                      <w:rFonts w:hint="eastAsia" w:ascii="Times New Roman" w:hAnsi="Times New Roman" w:eastAsia="仿宋_GB2312" w:cs="Times New Roman"/>
                      <w:color w:val="000000"/>
                      <w:kern w:val="0"/>
                      <w:sz w:val="20"/>
                      <w:szCs w:val="20"/>
                      <w:highlight w:val="yellow"/>
                      <w14:ligatures w14:val="none"/>
                    </w:rPr>
                  </w:rPrChange>
                  <w14:ligatures w14:val="none"/>
                </w:rPr>
                <w:t>广州市启聪学校</w:t>
              </w:r>
            </w:ins>
          </w:p>
          <w:p w14:paraId="6CF2BB91">
            <w:pPr>
              <w:widowControl/>
              <w:spacing w:line="320" w:lineRule="exact"/>
              <w:jc w:val="center"/>
              <w:rPr>
                <w:del w:id="216" w:author="马秀峰" w:date="2026-02-24T16:00:50Z"/>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广州市白云区花城实验幼儿园</w:t>
            </w:r>
          </w:p>
          <w:p w14:paraId="371289F6">
            <w:pPr>
              <w:widowControl/>
              <w:spacing w:line="320" w:lineRule="exact"/>
              <w:jc w:val="center"/>
              <w:rPr>
                <w:rFonts w:ascii="Times New Roman" w:hAnsi="Times New Roman" w:eastAsia="仿宋_GB2312" w:cs="Times New Roman"/>
                <w:color w:val="000000"/>
                <w:kern w:val="0"/>
                <w:sz w:val="20"/>
                <w:szCs w:val="20"/>
                <w14:ligatures w14:val="none"/>
              </w:rPr>
            </w:pPr>
            <w:del w:id="217" w:author="sha lu" w:date="2026-01-12T15:31:00Z">
              <w:bookmarkStart w:id="26" w:name="OLE_LINK55"/>
              <w:r>
                <w:rPr>
                  <w:rFonts w:hint="eastAsia" w:ascii="Times New Roman" w:hAnsi="Times New Roman" w:eastAsia="仿宋_GB2312" w:cs="Times New Roman"/>
                  <w:color w:val="000000"/>
                  <w:kern w:val="0"/>
                  <w:sz w:val="20"/>
                  <w:szCs w:val="20"/>
                  <w14:ligatures w14:val="none"/>
                </w:rPr>
                <w:delText>广州市启聪学校</w:delText>
              </w:r>
              <w:bookmarkEnd w:id="26"/>
              <w:r>
                <w:rPr>
                  <w:rFonts w:hint="eastAsia" w:ascii="Times New Roman" w:hAnsi="Times New Roman" w:eastAsia="仿宋_GB2312" w:cs="Times New Roman"/>
                  <w:color w:val="000000"/>
                  <w:kern w:val="0"/>
                  <w:sz w:val="20"/>
                  <w:szCs w:val="20"/>
                  <w14:ligatures w14:val="none"/>
                </w:rPr>
                <w:delText>（广州实验教育集团花城实验学校）</w:delText>
              </w:r>
            </w:del>
          </w:p>
        </w:tc>
        <w:tc>
          <w:tcPr>
            <w:tcW w:w="831" w:type="dxa"/>
            <w:shd w:val="clear" w:color="000000" w:fill="FFFFFF"/>
            <w:vAlign w:val="center"/>
          </w:tcPr>
          <w:p w14:paraId="5D43659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3125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FFE488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175</w:t>
            </w:r>
          </w:p>
        </w:tc>
        <w:tc>
          <w:tcPr>
            <w:tcW w:w="2424" w:type="dxa"/>
            <w:shd w:val="clear" w:color="000000" w:fill="FFFFFF"/>
            <w:vAlign w:val="center"/>
          </w:tcPr>
          <w:p w14:paraId="5930737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“灵智365”，让特殊不特殊</w:t>
            </w:r>
          </w:p>
        </w:tc>
        <w:tc>
          <w:tcPr>
            <w:tcW w:w="1476" w:type="dxa"/>
            <w:shd w:val="clear" w:color="000000" w:fill="FFFFFF"/>
            <w:vAlign w:val="center"/>
          </w:tcPr>
          <w:p w14:paraId="32CAD77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林苒、倪燕、赖振爱</w:t>
            </w:r>
          </w:p>
        </w:tc>
        <w:tc>
          <w:tcPr>
            <w:tcW w:w="3076" w:type="dxa"/>
            <w:shd w:val="clear" w:color="000000" w:fill="FFFFFF"/>
            <w:vAlign w:val="center"/>
          </w:tcPr>
          <w:p w14:paraId="2AB93A17">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深圳市宝安区灵芝小学</w:t>
            </w:r>
          </w:p>
          <w:p w14:paraId="6241DC68">
            <w:pPr>
              <w:widowControl/>
              <w:spacing w:line="320" w:lineRule="exact"/>
              <w:jc w:val="center"/>
              <w:rPr>
                <w:ins w:id="218" w:author="sha lu" w:date="2026-01-12T15:31:00Z"/>
                <w:rFonts w:ascii="Times New Roman" w:hAnsi="Times New Roman" w:eastAsia="仿宋_GB2312" w:cs="Times New Roman"/>
                <w:color w:val="000000"/>
                <w:kern w:val="0"/>
                <w:sz w:val="20"/>
                <w:szCs w:val="20"/>
                <w14:ligatures w14:val="none"/>
              </w:rPr>
            </w:pPr>
            <w:bookmarkStart w:id="27" w:name="OLE_LINK56"/>
            <w:r>
              <w:rPr>
                <w:rFonts w:hint="eastAsia" w:ascii="Times New Roman" w:hAnsi="Times New Roman" w:eastAsia="仿宋_GB2312" w:cs="Times New Roman"/>
                <w:color w:val="000000"/>
                <w:kern w:val="0"/>
                <w:sz w:val="20"/>
                <w:szCs w:val="20"/>
                <w14:ligatures w14:val="none"/>
              </w:rPr>
              <w:t>深圳市宝安区星光学校</w:t>
            </w:r>
          </w:p>
          <w:bookmarkEnd w:id="27"/>
          <w:p w14:paraId="1EF644DF">
            <w:pPr>
              <w:widowControl/>
              <w:spacing w:line="320" w:lineRule="exact"/>
              <w:jc w:val="center"/>
              <w:rPr>
                <w:rFonts w:hint="eastAsia" w:ascii="Times New Roman" w:hAnsi="Times New Roman" w:eastAsia="仿宋_GB2312" w:cs="Times New Roman"/>
                <w:color w:val="000000"/>
                <w:kern w:val="0"/>
                <w:sz w:val="20"/>
                <w:szCs w:val="20"/>
                <w14:ligatures w14:val="none"/>
              </w:rPr>
            </w:pPr>
            <w:ins w:id="219" w:author="sha lu" w:date="2026-01-12T15:31:00Z">
              <w:r>
                <w:rPr>
                  <w:rFonts w:hint="eastAsia" w:ascii="Times New Roman" w:hAnsi="Times New Roman" w:eastAsia="仿宋_GB2312" w:cs="Times New Roman"/>
                  <w:color w:val="000000"/>
                  <w:kern w:val="0"/>
                  <w:sz w:val="20"/>
                  <w:szCs w:val="20"/>
                  <w:highlight w:val="none"/>
                  <w:rPrChange w:id="220" w:author="sha lu" w:date="2026-01-12T15:32:00Z">
                    <w:rPr>
                      <w:rFonts w:hint="eastAsia" w:ascii="Times New Roman" w:hAnsi="Times New Roman" w:eastAsia="仿宋_GB2312" w:cs="Times New Roman"/>
                      <w:color w:val="000000"/>
                      <w:kern w:val="0"/>
                      <w:sz w:val="20"/>
                      <w:szCs w:val="20"/>
                      <w:highlight w:val="yellow"/>
                      <w14:ligatures w14:val="none"/>
                    </w:rPr>
                  </w:rPrChange>
                  <w14:ligatures w14:val="none"/>
                </w:rPr>
                <w:t>深圳市宝安区星光学校</w:t>
              </w:r>
            </w:ins>
          </w:p>
        </w:tc>
        <w:tc>
          <w:tcPr>
            <w:tcW w:w="831" w:type="dxa"/>
            <w:shd w:val="clear" w:color="000000" w:fill="FFFFFF"/>
            <w:vAlign w:val="center"/>
          </w:tcPr>
          <w:p w14:paraId="68BCE18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5500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0B083E0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176</w:t>
            </w:r>
          </w:p>
        </w:tc>
        <w:tc>
          <w:tcPr>
            <w:tcW w:w="2424" w:type="dxa"/>
            <w:shd w:val="clear" w:color="000000" w:fill="FFFFFF"/>
            <w:vAlign w:val="center"/>
          </w:tcPr>
          <w:p w14:paraId="5640F8C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从接纳到共生</w:t>
            </w:r>
          </w:p>
          <w:p w14:paraId="15958AE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——“戏乐融融”课程引领区域融合育人模式创新的实践探索</w:t>
            </w:r>
          </w:p>
        </w:tc>
        <w:tc>
          <w:tcPr>
            <w:tcW w:w="1476" w:type="dxa"/>
            <w:shd w:val="clear" w:color="000000" w:fill="FFFFFF"/>
            <w:vAlign w:val="center"/>
          </w:tcPr>
          <w:p w14:paraId="24FF26E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梁巧华、徐朝</w:t>
            </w:r>
            <w:ins w:id="221" w:author="sha lu" w:date="2025-12-22T09:10:00Z">
              <w:r>
                <w:rPr>
                  <w:rFonts w:hint="eastAsia" w:ascii="Times New Roman" w:hAnsi="Times New Roman" w:eastAsia="仿宋_GB2312" w:cs="Times New Roman"/>
                  <w:color w:val="000000"/>
                  <w:kern w:val="0"/>
                  <w:sz w:val="20"/>
                  <w:szCs w:val="20"/>
                  <w14:ligatures w14:val="none"/>
                </w:rPr>
                <w:t>辉</w:t>
              </w:r>
            </w:ins>
            <w:del w:id="222" w:author="sha lu" w:date="2025-12-22T09:10:00Z">
              <w:r>
                <w:rPr>
                  <w:rFonts w:ascii="Times New Roman" w:hAnsi="Times New Roman" w:eastAsia="仿宋_GB2312" w:cs="Times New Roman"/>
                  <w:color w:val="000000"/>
                  <w:kern w:val="0"/>
                  <w:sz w:val="20"/>
                  <w:szCs w:val="20"/>
                  <w14:ligatures w14:val="none"/>
                </w:rPr>
                <w:delText>晖</w:delText>
              </w:r>
            </w:del>
            <w:r>
              <w:rPr>
                <w:rFonts w:ascii="Times New Roman" w:hAnsi="Times New Roman" w:eastAsia="仿宋_GB2312" w:cs="Times New Roman"/>
                <w:color w:val="000000"/>
                <w:kern w:val="0"/>
                <w:sz w:val="20"/>
                <w:szCs w:val="20"/>
                <w14:ligatures w14:val="none"/>
              </w:rPr>
              <w:t>、</w:t>
            </w:r>
            <w:del w:id="223" w:author="sha lu" w:date="2026-01-12T15:5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梁昭仪</w:t>
            </w:r>
          </w:p>
        </w:tc>
        <w:tc>
          <w:tcPr>
            <w:tcW w:w="3076" w:type="dxa"/>
            <w:shd w:val="clear" w:color="000000" w:fill="FFFFFF"/>
            <w:vAlign w:val="center"/>
          </w:tcPr>
          <w:p w14:paraId="7C765761">
            <w:pPr>
              <w:widowControl/>
              <w:spacing w:line="320" w:lineRule="exact"/>
              <w:jc w:val="both"/>
              <w:rPr>
                <w:rFonts w:hint="eastAsia" w:ascii="Times New Roman" w:hAnsi="Times New Roman" w:eastAsia="仿宋_GB2312" w:cs="Times New Roman"/>
                <w:color w:val="000000"/>
                <w:kern w:val="0"/>
                <w:sz w:val="20"/>
                <w:szCs w:val="20"/>
                <w:rPrChange w:id="225" w:author="sha lu" w:date="2026-01-12T15:32:00Z">
                  <w:rPr>
                    <w:rFonts w:ascii="Times New Roman" w:hAnsi="Times New Roman" w:eastAsia="仿宋_GB2312" w:cs="Times New Roman"/>
                    <w:color w:val="000000"/>
                    <w:kern w:val="0"/>
                    <w:sz w:val="20"/>
                    <w:szCs w:val="20"/>
                    <w14:ligatures w14:val="none"/>
                  </w:rPr>
                </w:rPrChange>
                <w14:ligatures w14:val="none"/>
              </w:rPr>
              <w:pPrChange w:id="224" w:author="sha lu" w:date="2026-01-12T15:32:00Z">
                <w:pPr>
                  <w:widowControl/>
                  <w:spacing w:line="320" w:lineRule="exact"/>
                  <w:jc w:val="center"/>
                </w:pPr>
              </w:pPrChange>
            </w:pPr>
            <w:bookmarkStart w:id="28" w:name="OLE_LINK37"/>
            <w:r>
              <w:rPr>
                <w:rFonts w:hint="eastAsia" w:ascii="Times New Roman" w:hAnsi="Times New Roman" w:eastAsia="仿宋_GB2312" w:cs="Times New Roman"/>
                <w:color w:val="000000"/>
                <w:kern w:val="0"/>
                <w:sz w:val="20"/>
                <w:szCs w:val="20"/>
                <w14:ligatures w14:val="none"/>
              </w:rPr>
              <w:t>佛山市禅城区教育发展中心</w:t>
            </w:r>
          </w:p>
          <w:p w14:paraId="6A61724F">
            <w:pPr>
              <w:widowControl/>
              <w:spacing w:line="320" w:lineRule="exact"/>
              <w:jc w:val="center"/>
              <w:rPr>
                <w:ins w:id="226" w:author="sha lu" w:date="2026-01-12T15:32:00Z"/>
                <w:rFonts w:ascii="Times New Roman" w:hAnsi="Times New Roman" w:eastAsia="仿宋_GB2312" w:cs="Times New Roman"/>
                <w:b/>
                <w:bCs/>
                <w:color w:val="000000"/>
                <w:kern w:val="0"/>
                <w:sz w:val="20"/>
                <w:szCs w:val="20"/>
                <w:rPrChange w:id="227" w:author="sha lu" w:date="2026-01-12T15:32:00Z">
                  <w:rPr>
                    <w:ins w:id="228" w:author="sha lu" w:date="2026-01-12T15:32:00Z"/>
                    <w:rFonts w:ascii="Times New Roman" w:hAnsi="Times New Roman" w:eastAsia="仿宋_GB2312" w:cs="Times New Roman"/>
                    <w:color w:val="000000"/>
                    <w:kern w:val="0"/>
                    <w:sz w:val="20"/>
                    <w:szCs w:val="20"/>
                    <w14:ligatures w14:val="none"/>
                  </w:rPr>
                </w:rPrChange>
                <w14:ligatures w14:val="none"/>
              </w:rPr>
            </w:pPr>
            <w:bookmarkStart w:id="29" w:name="OLE_LINK57"/>
            <w:r>
              <w:rPr>
                <w:rFonts w:hint="eastAsia" w:ascii="Times New Roman" w:hAnsi="Times New Roman" w:eastAsia="仿宋_GB2312" w:cs="Times New Roman"/>
                <w:color w:val="000000"/>
                <w:kern w:val="0"/>
                <w:sz w:val="20"/>
                <w:szCs w:val="20"/>
                <w14:ligatures w14:val="none"/>
              </w:rPr>
              <w:t>佛山市禅城区特殊教育支援服务中心</w:t>
            </w:r>
            <w:bookmarkEnd w:id="28"/>
            <w:bookmarkEnd w:id="29"/>
          </w:p>
          <w:p w14:paraId="6930CA34">
            <w:pPr>
              <w:widowControl/>
              <w:spacing w:line="320" w:lineRule="exact"/>
              <w:jc w:val="center"/>
              <w:rPr>
                <w:rFonts w:hint="eastAsia" w:ascii="Times New Roman" w:hAnsi="Times New Roman" w:eastAsia="仿宋_GB2312" w:cs="Times New Roman"/>
                <w:color w:val="000000"/>
                <w:kern w:val="0"/>
                <w:sz w:val="20"/>
                <w:szCs w:val="20"/>
                <w14:ligatures w14:val="none"/>
              </w:rPr>
            </w:pPr>
            <w:ins w:id="229" w:author="sha lu" w:date="2026-01-12T15:32:00Z">
              <w:r>
                <w:rPr>
                  <w:rFonts w:hint="eastAsia" w:ascii="Times New Roman" w:hAnsi="Times New Roman" w:eastAsia="仿宋_GB2312" w:cs="Times New Roman"/>
                  <w:color w:val="000000"/>
                  <w:kern w:val="0"/>
                  <w:sz w:val="20"/>
                  <w:szCs w:val="20"/>
                  <w:highlight w:val="none"/>
                  <w:rPrChange w:id="230" w:author="sha lu" w:date="2026-01-12T15:32:00Z">
                    <w:rPr>
                      <w:rFonts w:hint="eastAsia" w:ascii="Times New Roman" w:hAnsi="Times New Roman" w:eastAsia="仿宋_GB2312" w:cs="Times New Roman"/>
                      <w:color w:val="000000"/>
                      <w:kern w:val="0"/>
                      <w:sz w:val="20"/>
                      <w:szCs w:val="20"/>
                      <w:highlight w:val="yellow"/>
                      <w14:ligatures w14:val="none"/>
                    </w:rPr>
                  </w:rPrChange>
                  <w14:ligatures w14:val="none"/>
                </w:rPr>
                <w:t>佛山市禅城区</w:t>
              </w:r>
            </w:ins>
            <w:ins w:id="231" w:author="sha lu" w:date="2026-01-12T15:32:00Z">
              <w:r>
                <w:rPr>
                  <w:rFonts w:hint="eastAsia" w:ascii="Times New Roman" w:hAnsi="Times New Roman" w:eastAsia="仿宋_GB2312" w:cs="Times New Roman"/>
                  <w:color w:val="000000"/>
                  <w:kern w:val="0"/>
                  <w:sz w:val="20"/>
                  <w:szCs w:val="20"/>
                  <w:highlight w:val="none"/>
                  <w:rPrChange w:id="232" w:author="sha lu" w:date="2026-01-12T15:32:00Z">
                    <w:rPr>
                      <w:rFonts w:hint="eastAsia" w:ascii="Times New Roman" w:hAnsi="Times New Roman" w:eastAsia="仿宋_GB2312" w:cs="Times New Roman"/>
                      <w:color w:val="000000"/>
                      <w:kern w:val="0"/>
                      <w:sz w:val="20"/>
                      <w:szCs w:val="20"/>
                      <w:highlight w:val="yellow"/>
                      <w14:ligatures w14:val="none"/>
                    </w:rPr>
                  </w:rPrChange>
                  <w14:ligatures w14:val="none"/>
                </w:rPr>
                <w:t>特殊教育支援服务中心</w:t>
              </w:r>
            </w:ins>
          </w:p>
        </w:tc>
        <w:tc>
          <w:tcPr>
            <w:tcW w:w="831" w:type="dxa"/>
            <w:shd w:val="clear" w:color="000000" w:fill="FFFFFF"/>
            <w:vAlign w:val="center"/>
          </w:tcPr>
          <w:p w14:paraId="0FCA0A7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bookmarkEnd w:id="25"/>
      <w:tr w14:paraId="133A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8B1933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177</w:t>
            </w:r>
          </w:p>
        </w:tc>
        <w:tc>
          <w:tcPr>
            <w:tcW w:w="2424" w:type="dxa"/>
            <w:shd w:val="clear" w:color="000000" w:fill="FFFFFF"/>
            <w:vAlign w:val="center"/>
          </w:tcPr>
          <w:p w14:paraId="6F6A1F6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一核聚能，双轨驱动，五维赋能：共筑融合教育共生样态——普通学校融合教育管理实践案例</w:t>
            </w:r>
          </w:p>
        </w:tc>
        <w:tc>
          <w:tcPr>
            <w:tcW w:w="1476" w:type="dxa"/>
            <w:shd w:val="clear" w:color="000000" w:fill="FFFFFF"/>
            <w:vAlign w:val="center"/>
          </w:tcPr>
          <w:p w14:paraId="55431A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赖艳霞、芮露、张银川</w:t>
            </w:r>
          </w:p>
        </w:tc>
        <w:tc>
          <w:tcPr>
            <w:tcW w:w="3076" w:type="dxa"/>
            <w:shd w:val="clear" w:color="000000" w:fill="FFFFFF"/>
            <w:vAlign w:val="center"/>
          </w:tcPr>
          <w:p w14:paraId="0A689587">
            <w:pPr>
              <w:widowControl/>
              <w:spacing w:line="320" w:lineRule="exact"/>
              <w:jc w:val="center"/>
              <w:rPr>
                <w:rFonts w:ascii="Times New Roman" w:hAnsi="Times New Roman" w:eastAsia="仿宋_GB2312" w:cs="Times New Roman"/>
                <w:color w:val="000000"/>
                <w:w w:val="85"/>
                <w:kern w:val="0"/>
                <w:sz w:val="20"/>
                <w:szCs w:val="20"/>
                <w14:ligatures w14:val="none"/>
              </w:rPr>
            </w:pPr>
            <w:bookmarkStart w:id="30" w:name="OLE_LINK38"/>
            <w:bookmarkStart w:id="31" w:name="OLE_LINK60"/>
            <w:r>
              <w:rPr>
                <w:rFonts w:hint="eastAsia" w:ascii="Times New Roman" w:hAnsi="Times New Roman" w:eastAsia="仿宋_GB2312" w:cs="Times New Roman"/>
                <w:color w:val="000000"/>
                <w:w w:val="85"/>
                <w:kern w:val="0"/>
                <w:sz w:val="20"/>
                <w:szCs w:val="20"/>
                <w14:ligatures w14:val="none"/>
              </w:rPr>
              <w:t>中山火炬高技术产业开发区博凯小学</w:t>
            </w:r>
          </w:p>
          <w:p w14:paraId="34F4E62C">
            <w:pPr>
              <w:widowControl/>
              <w:spacing w:line="320" w:lineRule="exact"/>
              <w:jc w:val="center"/>
              <w:rPr>
                <w:ins w:id="233" w:author="sha lu" w:date="2026-01-12T15:33:00Z"/>
                <w:rFonts w:ascii="Times New Roman" w:hAnsi="Times New Roman" w:eastAsia="仿宋_GB2312" w:cs="Times New Roman"/>
                <w:color w:val="000000"/>
                <w:kern w:val="0"/>
                <w:sz w:val="20"/>
                <w:szCs w:val="20"/>
                <w14:ligatures w14:val="none"/>
              </w:rPr>
            </w:pPr>
            <w:bookmarkStart w:id="32" w:name="OLE_LINK59"/>
            <w:r>
              <w:rPr>
                <w:rFonts w:hint="eastAsia" w:ascii="Times New Roman" w:hAnsi="Times New Roman" w:eastAsia="仿宋_GB2312" w:cs="Times New Roman"/>
                <w:color w:val="000000"/>
                <w:kern w:val="0"/>
                <w:sz w:val="20"/>
                <w:szCs w:val="20"/>
                <w14:ligatures w14:val="none"/>
              </w:rPr>
              <w:t>中山</w:t>
            </w:r>
            <w:bookmarkStart w:id="33" w:name="OLE_LINK58"/>
            <w:r>
              <w:rPr>
                <w:rFonts w:hint="eastAsia" w:ascii="Times New Roman" w:hAnsi="Times New Roman" w:eastAsia="仿宋_GB2312" w:cs="Times New Roman"/>
                <w:color w:val="000000"/>
                <w:kern w:val="0"/>
                <w:sz w:val="20"/>
                <w:szCs w:val="20"/>
                <w14:ligatures w14:val="none"/>
              </w:rPr>
              <w:t>市特殊教育指导中心</w:t>
            </w:r>
            <w:bookmarkEnd w:id="30"/>
            <w:bookmarkEnd w:id="32"/>
            <w:bookmarkEnd w:id="33"/>
          </w:p>
          <w:p w14:paraId="693D0819">
            <w:pPr>
              <w:widowControl/>
              <w:spacing w:line="320" w:lineRule="exact"/>
              <w:jc w:val="center"/>
              <w:rPr>
                <w:rFonts w:hint="eastAsia" w:ascii="Times New Roman" w:hAnsi="Times New Roman" w:eastAsia="仿宋_GB2312" w:cs="Times New Roman"/>
                <w:color w:val="000000"/>
                <w:kern w:val="0"/>
                <w:sz w:val="20"/>
                <w:szCs w:val="20"/>
                <w14:ligatures w14:val="none"/>
              </w:rPr>
            </w:pPr>
            <w:ins w:id="234" w:author="sha lu" w:date="2026-01-12T15:33:00Z">
              <w:r>
                <w:rPr>
                  <w:rFonts w:hint="eastAsia" w:ascii="Times New Roman" w:hAnsi="Times New Roman" w:eastAsia="仿宋_GB2312" w:cs="Times New Roman"/>
                  <w:color w:val="000000"/>
                  <w:kern w:val="0"/>
                  <w:sz w:val="20"/>
                  <w:szCs w:val="20"/>
                  <w:highlight w:val="none"/>
                  <w:rPrChange w:id="235" w:author="sha lu" w:date="2026-01-12T15:33:00Z">
                    <w:rPr>
                      <w:rFonts w:hint="eastAsia" w:ascii="Times New Roman" w:hAnsi="Times New Roman" w:eastAsia="仿宋_GB2312" w:cs="Times New Roman"/>
                      <w:color w:val="000000"/>
                      <w:kern w:val="0"/>
                      <w:sz w:val="20"/>
                      <w:szCs w:val="20"/>
                      <w:highlight w:val="yellow"/>
                      <w14:ligatures w14:val="none"/>
                    </w:rPr>
                  </w:rPrChange>
                  <w14:ligatures w14:val="none"/>
                </w:rPr>
                <w:t>中山市特殊教育指导中心</w:t>
              </w:r>
              <w:bookmarkEnd w:id="31"/>
            </w:ins>
          </w:p>
        </w:tc>
        <w:tc>
          <w:tcPr>
            <w:tcW w:w="831" w:type="dxa"/>
            <w:shd w:val="clear" w:color="000000" w:fill="FFFFFF"/>
            <w:vAlign w:val="center"/>
          </w:tcPr>
          <w:p w14:paraId="656C9FC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广东省</w:t>
            </w:r>
          </w:p>
        </w:tc>
      </w:tr>
      <w:tr w14:paraId="16FA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589A6D1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178</w:t>
            </w:r>
          </w:p>
        </w:tc>
        <w:tc>
          <w:tcPr>
            <w:tcW w:w="2424" w:type="dxa"/>
            <w:shd w:val="clear" w:color="000000" w:fill="FFFFFF"/>
            <w:vAlign w:val="center"/>
          </w:tcPr>
          <w:p w14:paraId="375933C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与“融”同行，星“合”熠熠</w:t>
            </w:r>
          </w:p>
          <w:p w14:paraId="74231F6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——“能融合·真融合”融合教育课程实践探索</w:t>
            </w:r>
          </w:p>
        </w:tc>
        <w:tc>
          <w:tcPr>
            <w:tcW w:w="1476" w:type="dxa"/>
            <w:shd w:val="clear" w:color="000000" w:fill="FFFFFF"/>
            <w:vAlign w:val="center"/>
          </w:tcPr>
          <w:p w14:paraId="02784CF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李晓钰、周琴、庞旭</w:t>
            </w:r>
          </w:p>
        </w:tc>
        <w:tc>
          <w:tcPr>
            <w:tcW w:w="3076" w:type="dxa"/>
            <w:shd w:val="clear" w:color="000000" w:fill="FFFFFF"/>
            <w:vAlign w:val="center"/>
          </w:tcPr>
          <w:p w14:paraId="5C2C9F1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北海市特殊教育学校</w:t>
            </w:r>
          </w:p>
          <w:p w14:paraId="36DFA0D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北海市特殊教育学校</w:t>
            </w:r>
          </w:p>
          <w:p w14:paraId="3C29B85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北海市海城区高德小学</w:t>
            </w:r>
          </w:p>
        </w:tc>
        <w:tc>
          <w:tcPr>
            <w:tcW w:w="831" w:type="dxa"/>
            <w:shd w:val="clear" w:color="000000" w:fill="FFFFFF"/>
            <w:vAlign w:val="center"/>
          </w:tcPr>
          <w:p w14:paraId="2791947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1F55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3AACC3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179</w:t>
            </w:r>
          </w:p>
        </w:tc>
        <w:tc>
          <w:tcPr>
            <w:tcW w:w="2424" w:type="dxa"/>
            <w:shd w:val="clear" w:color="000000" w:fill="FFFFFF"/>
            <w:vAlign w:val="center"/>
          </w:tcPr>
          <w:p w14:paraId="1A6A0B6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普特融合无边界  书香文化润童心</w:t>
            </w:r>
          </w:p>
          <w:p w14:paraId="7143BCE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ascii="Times New Roman" w:hAnsi="Times New Roman" w:eastAsia="仿宋_GB2312" w:cs="Times New Roman"/>
                <w:color w:val="000000"/>
                <w:w w:val="93"/>
                <w:kern w:val="0"/>
                <w:sz w:val="20"/>
                <w:szCs w:val="20"/>
                <w14:ligatures w14:val="none"/>
              </w:rPr>
              <w:t>南宁市衡阳路小学“书香”融合教育文化的构建</w:t>
            </w:r>
          </w:p>
        </w:tc>
        <w:tc>
          <w:tcPr>
            <w:tcW w:w="1476" w:type="dxa"/>
            <w:shd w:val="clear" w:color="000000" w:fill="FFFFFF"/>
            <w:vAlign w:val="center"/>
          </w:tcPr>
          <w:p w14:paraId="4EB24E3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朱剑梅、曾东玲、彭双迎</w:t>
            </w:r>
          </w:p>
        </w:tc>
        <w:tc>
          <w:tcPr>
            <w:tcW w:w="3076" w:type="dxa"/>
            <w:shd w:val="clear" w:color="000000" w:fill="FFFFFF"/>
            <w:vAlign w:val="center"/>
          </w:tcPr>
          <w:p w14:paraId="296EA63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广西壮族自治区南宁市衡阳路小学</w:t>
            </w:r>
          </w:p>
        </w:tc>
        <w:tc>
          <w:tcPr>
            <w:tcW w:w="831" w:type="dxa"/>
            <w:shd w:val="clear" w:color="000000" w:fill="FFFFFF"/>
            <w:vAlign w:val="center"/>
          </w:tcPr>
          <w:p w14:paraId="14EB3B7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04EF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3D19D48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180</w:t>
            </w:r>
          </w:p>
        </w:tc>
        <w:tc>
          <w:tcPr>
            <w:tcW w:w="2424" w:type="dxa"/>
            <w:shd w:val="clear" w:color="000000" w:fill="FFFFFF"/>
            <w:vAlign w:val="center"/>
          </w:tcPr>
          <w:p w14:paraId="22FB462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让每一颗“小南珠”都闪闪发光——营盘镇中心小学“四融合三主体”农村学校融合教育模式工作案例</w:t>
            </w:r>
          </w:p>
        </w:tc>
        <w:tc>
          <w:tcPr>
            <w:tcW w:w="1476" w:type="dxa"/>
            <w:shd w:val="clear" w:color="000000" w:fill="FFFFFF"/>
            <w:vAlign w:val="center"/>
          </w:tcPr>
          <w:p w14:paraId="1CBE99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刘春凤、伍诗慧、朱树来</w:t>
            </w:r>
          </w:p>
        </w:tc>
        <w:tc>
          <w:tcPr>
            <w:tcW w:w="3076" w:type="dxa"/>
            <w:shd w:val="clear" w:color="000000" w:fill="FFFFFF"/>
            <w:vAlign w:val="center"/>
          </w:tcPr>
          <w:p w14:paraId="5719C64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北海市铁山港区营盘镇中心小学</w:t>
            </w:r>
          </w:p>
          <w:p w14:paraId="12D8827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北海市特殊教育学校</w:t>
            </w:r>
          </w:p>
          <w:p w14:paraId="1712B01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北海市特殊教育学校</w:t>
            </w:r>
          </w:p>
        </w:tc>
        <w:tc>
          <w:tcPr>
            <w:tcW w:w="831" w:type="dxa"/>
            <w:shd w:val="clear" w:color="000000" w:fill="FFFFFF"/>
            <w:vAlign w:val="center"/>
          </w:tcPr>
          <w:p w14:paraId="42F9D1B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7847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132F37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181</w:t>
            </w:r>
          </w:p>
        </w:tc>
        <w:tc>
          <w:tcPr>
            <w:tcW w:w="2424" w:type="dxa"/>
            <w:shd w:val="clear" w:color="000000" w:fill="FFFFFF"/>
            <w:vAlign w:val="center"/>
          </w:tcPr>
          <w:p w14:paraId="4AB4487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“小蜗牛”成长记</w:t>
            </w:r>
          </w:p>
          <w:p w14:paraId="014C1A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——南宁市龙腾路小学融合教育探索与实践</w:t>
            </w:r>
          </w:p>
        </w:tc>
        <w:tc>
          <w:tcPr>
            <w:tcW w:w="1476" w:type="dxa"/>
            <w:shd w:val="clear" w:color="000000" w:fill="FFFFFF"/>
            <w:vAlign w:val="center"/>
          </w:tcPr>
          <w:p w14:paraId="5F97E51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刘渝铭、宋超、卓雅君</w:t>
            </w:r>
          </w:p>
        </w:tc>
        <w:tc>
          <w:tcPr>
            <w:tcW w:w="3076" w:type="dxa"/>
            <w:shd w:val="clear" w:color="000000" w:fill="FFFFFF"/>
            <w:vAlign w:val="center"/>
          </w:tcPr>
          <w:p w14:paraId="613D578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广西壮族自治区南宁市龙腾路小学</w:t>
            </w:r>
          </w:p>
        </w:tc>
        <w:tc>
          <w:tcPr>
            <w:tcW w:w="831" w:type="dxa"/>
            <w:shd w:val="clear" w:color="000000" w:fill="FFFFFF"/>
            <w:vAlign w:val="center"/>
          </w:tcPr>
          <w:p w14:paraId="09540B7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254C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91EF5B5">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182</w:t>
            </w:r>
          </w:p>
        </w:tc>
        <w:tc>
          <w:tcPr>
            <w:tcW w:w="2424" w:type="dxa"/>
            <w:shd w:val="clear" w:color="000000" w:fill="FFFFFF"/>
            <w:vAlign w:val="center"/>
          </w:tcPr>
          <w:p w14:paraId="33C512D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鑫鑫向融 合力成长</w:t>
            </w:r>
          </w:p>
          <w:p w14:paraId="2A71C11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85"/>
                <w:kern w:val="0"/>
                <w:sz w:val="20"/>
                <w:szCs w:val="20"/>
                <w14:ligatures w14:val="none"/>
              </w:rPr>
              <w:t>——融合教育如何从“融”前行</w:t>
            </w:r>
          </w:p>
        </w:tc>
        <w:tc>
          <w:tcPr>
            <w:tcW w:w="1476" w:type="dxa"/>
            <w:shd w:val="clear" w:color="000000" w:fill="FFFFFF"/>
            <w:vAlign w:val="center"/>
          </w:tcPr>
          <w:p w14:paraId="69086AA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劳雯、钟诚、麦芳</w:t>
            </w:r>
          </w:p>
        </w:tc>
        <w:tc>
          <w:tcPr>
            <w:tcW w:w="3076" w:type="dxa"/>
            <w:shd w:val="clear" w:color="000000" w:fill="FFFFFF"/>
            <w:vAlign w:val="center"/>
          </w:tcPr>
          <w:p w14:paraId="02F0CC2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广西壮族自治区钦州市灵山县</w:t>
            </w:r>
          </w:p>
          <w:p w14:paraId="6AD4F08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实验小学</w:t>
            </w:r>
          </w:p>
        </w:tc>
        <w:tc>
          <w:tcPr>
            <w:tcW w:w="831" w:type="dxa"/>
            <w:shd w:val="clear" w:color="000000" w:fill="FFFFFF"/>
            <w:vAlign w:val="center"/>
          </w:tcPr>
          <w:p w14:paraId="061D18C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339F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04CBB76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183</w:t>
            </w:r>
          </w:p>
        </w:tc>
        <w:tc>
          <w:tcPr>
            <w:tcW w:w="2424" w:type="dxa"/>
            <w:shd w:val="clear" w:color="000000" w:fill="FFFFFF"/>
            <w:vAlign w:val="center"/>
          </w:tcPr>
          <w:p w14:paraId="16481DE0">
            <w:pPr>
              <w:widowControl/>
              <w:spacing w:line="320" w:lineRule="exact"/>
              <w:jc w:val="center"/>
              <w:rPr>
                <w:rFonts w:ascii="Times New Roman" w:hAnsi="Times New Roman" w:eastAsia="仿宋_GB2312" w:cs="Times New Roman"/>
                <w:color w:val="000000"/>
                <w:w w:val="90"/>
                <w:kern w:val="0"/>
                <w:sz w:val="20"/>
                <w:szCs w:val="20"/>
                <w14:ligatures w14:val="none"/>
              </w:rPr>
            </w:pPr>
            <w:r>
              <w:rPr>
                <w:rFonts w:ascii="Times New Roman" w:hAnsi="Times New Roman" w:eastAsia="仿宋_GB2312" w:cs="Times New Roman"/>
                <w:color w:val="000000"/>
                <w:w w:val="90"/>
                <w:kern w:val="0"/>
                <w:sz w:val="20"/>
                <w:szCs w:val="20"/>
                <w14:ligatures w14:val="none"/>
              </w:rPr>
              <w:t>润物无声，木兰花开更娇俏</w:t>
            </w:r>
          </w:p>
          <w:p w14:paraId="67AECE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——贵港市随班就读孤独症儿童融合教育案例</w:t>
            </w:r>
          </w:p>
        </w:tc>
        <w:tc>
          <w:tcPr>
            <w:tcW w:w="1476" w:type="dxa"/>
            <w:shd w:val="clear" w:color="000000" w:fill="FFFFFF"/>
            <w:vAlign w:val="center"/>
          </w:tcPr>
          <w:p w14:paraId="384713E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叶鉴明、王月清、王翠玲</w:t>
            </w:r>
          </w:p>
        </w:tc>
        <w:tc>
          <w:tcPr>
            <w:tcW w:w="3076" w:type="dxa"/>
            <w:shd w:val="clear" w:color="000000" w:fill="FFFFFF"/>
            <w:vAlign w:val="center"/>
          </w:tcPr>
          <w:p w14:paraId="19D4536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贵港市特殊教育学校</w:t>
            </w:r>
          </w:p>
          <w:p w14:paraId="019043E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贵港市特殊教育学校</w:t>
            </w:r>
          </w:p>
          <w:p w14:paraId="1689B23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贵港市港北区木兰河小学</w:t>
            </w:r>
          </w:p>
        </w:tc>
        <w:tc>
          <w:tcPr>
            <w:tcW w:w="831" w:type="dxa"/>
            <w:shd w:val="clear" w:color="000000" w:fill="FFFFFF"/>
            <w:vAlign w:val="center"/>
          </w:tcPr>
          <w:p w14:paraId="3B868B6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3C84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B71B44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184</w:t>
            </w:r>
          </w:p>
        </w:tc>
        <w:tc>
          <w:tcPr>
            <w:tcW w:w="2424" w:type="dxa"/>
            <w:shd w:val="clear" w:color="000000" w:fill="FFFFFF"/>
            <w:vAlign w:val="center"/>
          </w:tcPr>
          <w:p w14:paraId="241CAFC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35N融合教育模式：让普特教育双向共赢</w:t>
            </w:r>
          </w:p>
          <w:p w14:paraId="7B90256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——以钦州市人和小学融合教育为例</w:t>
            </w:r>
          </w:p>
        </w:tc>
        <w:tc>
          <w:tcPr>
            <w:tcW w:w="1476" w:type="dxa"/>
            <w:shd w:val="clear" w:color="000000" w:fill="FFFFFF"/>
            <w:vAlign w:val="center"/>
          </w:tcPr>
          <w:p w14:paraId="63F8D96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黄春媚、翁旋春、陶明燕</w:t>
            </w:r>
          </w:p>
        </w:tc>
        <w:tc>
          <w:tcPr>
            <w:tcW w:w="3076" w:type="dxa"/>
            <w:shd w:val="clear" w:color="000000" w:fill="FFFFFF"/>
            <w:vAlign w:val="center"/>
          </w:tcPr>
          <w:p w14:paraId="5CB858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广西壮族自治区钦州市人和小学</w:t>
            </w:r>
          </w:p>
        </w:tc>
        <w:tc>
          <w:tcPr>
            <w:tcW w:w="831" w:type="dxa"/>
            <w:shd w:val="clear" w:color="000000" w:fill="FFFFFF"/>
            <w:vAlign w:val="center"/>
          </w:tcPr>
          <w:p w14:paraId="271A719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57E6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DA80AC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185</w:t>
            </w:r>
          </w:p>
        </w:tc>
        <w:tc>
          <w:tcPr>
            <w:tcW w:w="2424" w:type="dxa"/>
            <w:shd w:val="clear" w:color="000000" w:fill="FFFFFF"/>
            <w:vAlign w:val="center"/>
          </w:tcPr>
          <w:p w14:paraId="72B234F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“象”濡以沫  “山”容万物</w:t>
            </w:r>
          </w:p>
          <w:p w14:paraId="39A66B7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——桂林市象山区“区—校—家”三位一体融合教育模式的构建与实施</w:t>
            </w:r>
          </w:p>
        </w:tc>
        <w:tc>
          <w:tcPr>
            <w:tcW w:w="1476" w:type="dxa"/>
            <w:shd w:val="clear" w:color="000000" w:fill="FFFFFF"/>
            <w:vAlign w:val="center"/>
          </w:tcPr>
          <w:p w14:paraId="407604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夏莺、王奕文、黄鑫</w:t>
            </w:r>
          </w:p>
        </w:tc>
        <w:tc>
          <w:tcPr>
            <w:tcW w:w="3076" w:type="dxa"/>
            <w:shd w:val="clear" w:color="000000" w:fill="FFFFFF"/>
            <w:vAlign w:val="center"/>
          </w:tcPr>
          <w:p w14:paraId="0A95CDE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桂林市象山区教育局</w:t>
            </w:r>
          </w:p>
          <w:p w14:paraId="3007EE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桂林市平山小学</w:t>
            </w:r>
          </w:p>
          <w:p w14:paraId="3B4C125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桂林市</w:t>
            </w:r>
            <w:ins w:id="236" w:author="sha lu" w:date="2025-12-22T09:17:00Z">
              <w:r>
                <w:rPr>
                  <w:rFonts w:hint="eastAsia" w:ascii="Times New Roman" w:hAnsi="Times New Roman" w:eastAsia="仿宋_GB2312" w:cs="Times New Roman"/>
                  <w:color w:val="000000"/>
                  <w:kern w:val="0"/>
                  <w:sz w:val="20"/>
                  <w:szCs w:val="20"/>
                  <w14:ligatures w14:val="none"/>
                </w:rPr>
                <w:t>铁路西小学</w:t>
              </w:r>
            </w:ins>
            <w:del w:id="237" w:author="sha lu" w:date="2025-12-22T09:17:00Z">
              <w:r>
                <w:rPr>
                  <w:rFonts w:ascii="Times New Roman" w:hAnsi="Times New Roman" w:eastAsia="仿宋_GB2312" w:cs="Times New Roman"/>
                  <w:color w:val="000000"/>
                  <w:kern w:val="0"/>
                  <w:sz w:val="20"/>
                  <w:szCs w:val="20"/>
                  <w14:ligatures w14:val="none"/>
                </w:rPr>
                <w:delText>平山小学</w:delText>
              </w:r>
            </w:del>
          </w:p>
        </w:tc>
        <w:tc>
          <w:tcPr>
            <w:tcW w:w="831" w:type="dxa"/>
            <w:shd w:val="clear" w:color="000000" w:fill="FFFFFF"/>
            <w:vAlign w:val="center"/>
          </w:tcPr>
          <w:p w14:paraId="7067C46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40E9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6287C3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186</w:t>
            </w:r>
          </w:p>
        </w:tc>
        <w:tc>
          <w:tcPr>
            <w:tcW w:w="2424" w:type="dxa"/>
            <w:shd w:val="clear" w:color="000000" w:fill="FFFFFF"/>
            <w:vAlign w:val="center"/>
          </w:tcPr>
          <w:p w14:paraId="1A31652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五心促融，一路芬芳</w:t>
            </w:r>
          </w:p>
          <w:p w14:paraId="74016A1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——发挥特殊教育资源中心职能，推动农村融合教育发展</w:t>
            </w:r>
          </w:p>
        </w:tc>
        <w:tc>
          <w:tcPr>
            <w:tcW w:w="1476" w:type="dxa"/>
            <w:shd w:val="clear" w:color="000000" w:fill="FFFFFF"/>
            <w:vAlign w:val="center"/>
          </w:tcPr>
          <w:p w14:paraId="7550030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黄萍、段秀丽、蒙玉婷</w:t>
            </w:r>
          </w:p>
        </w:tc>
        <w:tc>
          <w:tcPr>
            <w:tcW w:w="3076" w:type="dxa"/>
            <w:shd w:val="clear" w:color="000000" w:fill="FFFFFF"/>
            <w:vAlign w:val="center"/>
          </w:tcPr>
          <w:p w14:paraId="1990AA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广西壮族自治区南宁市横州市</w:t>
            </w:r>
          </w:p>
          <w:p w14:paraId="5DEFF91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特殊教育学校</w:t>
            </w:r>
          </w:p>
        </w:tc>
        <w:tc>
          <w:tcPr>
            <w:tcW w:w="831" w:type="dxa"/>
            <w:shd w:val="clear" w:color="000000" w:fill="FFFFFF"/>
            <w:vAlign w:val="center"/>
          </w:tcPr>
          <w:p w14:paraId="5A35116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16D3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091228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187</w:t>
            </w:r>
          </w:p>
        </w:tc>
        <w:tc>
          <w:tcPr>
            <w:tcW w:w="2424" w:type="dxa"/>
            <w:shd w:val="clear" w:color="000000" w:fill="FFFFFF"/>
            <w:vAlign w:val="center"/>
          </w:tcPr>
          <w:p w14:paraId="6AE6CF6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两衔接三贯通：助力特需学生适宜成长</w:t>
            </w:r>
          </w:p>
          <w:p w14:paraId="33AEFF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ascii="Times New Roman" w:hAnsi="Times New Roman" w:eastAsia="仿宋_GB2312" w:cs="Times New Roman"/>
                <w:color w:val="000000"/>
                <w:w w:val="90"/>
                <w:kern w:val="0"/>
                <w:sz w:val="20"/>
                <w:szCs w:val="20"/>
                <w14:ligatures w14:val="none"/>
              </w:rPr>
              <w:t>桂林市聋哑学校十五年一贯制融合教育探索实践</w:t>
            </w:r>
          </w:p>
        </w:tc>
        <w:tc>
          <w:tcPr>
            <w:tcW w:w="1476" w:type="dxa"/>
            <w:shd w:val="clear" w:color="000000" w:fill="FFFFFF"/>
            <w:vAlign w:val="center"/>
          </w:tcPr>
          <w:p w14:paraId="5B8139A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邓小凤、范喜梅、王青</w:t>
            </w:r>
          </w:p>
        </w:tc>
        <w:tc>
          <w:tcPr>
            <w:tcW w:w="3076" w:type="dxa"/>
            <w:shd w:val="clear" w:color="000000" w:fill="FFFFFF"/>
            <w:vAlign w:val="center"/>
          </w:tcPr>
          <w:p w14:paraId="078D3AE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广西壮族自治区桂林市聋哑学校</w:t>
            </w:r>
          </w:p>
        </w:tc>
        <w:tc>
          <w:tcPr>
            <w:tcW w:w="831" w:type="dxa"/>
            <w:shd w:val="clear" w:color="000000" w:fill="FFFFFF"/>
            <w:vAlign w:val="center"/>
          </w:tcPr>
          <w:p w14:paraId="501A2A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广西壮族自治区</w:t>
            </w:r>
          </w:p>
        </w:tc>
      </w:tr>
      <w:tr w14:paraId="1615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77DF1F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188</w:t>
            </w:r>
          </w:p>
        </w:tc>
        <w:tc>
          <w:tcPr>
            <w:tcW w:w="2424" w:type="dxa"/>
            <w:shd w:val="clear" w:color="000000" w:fill="FFFFFF"/>
            <w:vAlign w:val="center"/>
          </w:tcPr>
          <w:p w14:paraId="15B98EB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静待一树花开——普通幼儿园融合教育实践案例</w:t>
            </w:r>
          </w:p>
        </w:tc>
        <w:tc>
          <w:tcPr>
            <w:tcW w:w="1476" w:type="dxa"/>
            <w:shd w:val="clear" w:color="000000" w:fill="FFFFFF"/>
            <w:vAlign w:val="center"/>
          </w:tcPr>
          <w:p w14:paraId="0AA4DC7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王恒宇、 康乐、 秦双双</w:t>
            </w:r>
          </w:p>
        </w:tc>
        <w:tc>
          <w:tcPr>
            <w:tcW w:w="3076" w:type="dxa"/>
            <w:shd w:val="clear" w:color="000000" w:fill="FFFFFF"/>
            <w:vAlign w:val="center"/>
          </w:tcPr>
          <w:p w14:paraId="71AAC733">
            <w:pPr>
              <w:widowControl/>
              <w:spacing w:line="320" w:lineRule="exact"/>
              <w:jc w:val="center"/>
              <w:rPr>
                <w:ins w:id="238" w:author="sha lu" w:date="2026-01-09T14:09:00Z"/>
                <w:rFonts w:ascii="Times New Roman" w:hAnsi="Times New Roman" w:eastAsia="仿宋_GB2312" w:cs="Times New Roman"/>
                <w:color w:val="000000"/>
                <w:kern w:val="0"/>
                <w:sz w:val="20"/>
                <w:szCs w:val="20"/>
                <w14:ligatures w14:val="none"/>
              </w:rPr>
            </w:pPr>
            <w:bookmarkStart w:id="34" w:name="OLE_LINK40"/>
            <w:r>
              <w:rPr>
                <w:rFonts w:ascii="Times New Roman" w:hAnsi="Times New Roman" w:eastAsia="仿宋_GB2312" w:cs="Times New Roman"/>
                <w:color w:val="000000"/>
                <w:kern w:val="0"/>
                <w:sz w:val="20"/>
                <w:szCs w:val="20"/>
                <w14:ligatures w14:val="none"/>
              </w:rPr>
              <w:t>三亚市特殊教育学校</w:t>
            </w:r>
          </w:p>
          <w:p w14:paraId="0476F5BE">
            <w:pPr>
              <w:widowControl/>
              <w:spacing w:line="320" w:lineRule="exact"/>
              <w:jc w:val="center"/>
              <w:rPr>
                <w:rFonts w:ascii="Times New Roman" w:hAnsi="Times New Roman" w:eastAsia="仿宋_GB2312" w:cs="Times New Roman"/>
                <w:color w:val="000000"/>
                <w:kern w:val="0"/>
                <w:sz w:val="20"/>
                <w:szCs w:val="20"/>
                <w14:ligatures w14:val="none"/>
              </w:rPr>
            </w:pPr>
            <w:ins w:id="239" w:author="sha lu" w:date="2026-01-09T14:09:00Z">
              <w:r>
                <w:rPr>
                  <w:rFonts w:ascii="Times New Roman" w:hAnsi="Times New Roman" w:eastAsia="仿宋_GB2312" w:cs="Times New Roman"/>
                  <w:color w:val="000000"/>
                  <w:kern w:val="0"/>
                  <w:sz w:val="20"/>
                  <w:szCs w:val="20"/>
                  <w14:ligatures w14:val="none"/>
                </w:rPr>
                <w:t>三亚市特殊教育学校</w:t>
              </w:r>
            </w:ins>
          </w:p>
          <w:bookmarkEnd w:id="34"/>
          <w:p w14:paraId="3FA8E7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三亚吉阳区六道幼儿园</w:t>
            </w:r>
          </w:p>
        </w:tc>
        <w:tc>
          <w:tcPr>
            <w:tcW w:w="831" w:type="dxa"/>
            <w:shd w:val="clear" w:color="000000" w:fill="FFFFFF"/>
            <w:vAlign w:val="center"/>
          </w:tcPr>
          <w:p w14:paraId="4DB439A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海南省</w:t>
            </w:r>
          </w:p>
        </w:tc>
      </w:tr>
      <w:tr w14:paraId="27D7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A97149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189</w:t>
            </w:r>
          </w:p>
        </w:tc>
        <w:tc>
          <w:tcPr>
            <w:tcW w:w="2424" w:type="dxa"/>
            <w:shd w:val="clear" w:color="000000" w:fill="FFFFFF"/>
            <w:vAlign w:val="center"/>
          </w:tcPr>
          <w:p w14:paraId="70FEFCC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融合之光，破茧成蝶</w:t>
            </w:r>
          </w:p>
          <w:p w14:paraId="0133BF5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——智力障碍儿童融合教育案例</w:t>
            </w:r>
          </w:p>
        </w:tc>
        <w:tc>
          <w:tcPr>
            <w:tcW w:w="1476" w:type="dxa"/>
            <w:shd w:val="clear" w:color="000000" w:fill="FFFFFF"/>
            <w:vAlign w:val="center"/>
          </w:tcPr>
          <w:p w14:paraId="394092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兰静</w:t>
            </w:r>
            <w:del w:id="240" w:author="sha lu" w:date="2026-01-12T15:5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、周莹、</w:t>
            </w:r>
            <w:del w:id="241" w:author="sha lu" w:date="2026-01-12T15:5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郑建梅</w:t>
            </w:r>
          </w:p>
        </w:tc>
        <w:tc>
          <w:tcPr>
            <w:tcW w:w="3076" w:type="dxa"/>
            <w:shd w:val="clear" w:color="000000" w:fill="FFFFFF"/>
            <w:vAlign w:val="center"/>
          </w:tcPr>
          <w:p w14:paraId="7D43D1B0">
            <w:pPr>
              <w:widowControl/>
              <w:spacing w:line="320" w:lineRule="exact"/>
              <w:jc w:val="center"/>
              <w:rPr>
                <w:ins w:id="242" w:author="sha lu" w:date="2026-01-09T14:09:00Z"/>
                <w:rFonts w:ascii="Times New Roman" w:hAnsi="Times New Roman" w:eastAsia="仿宋_GB2312" w:cs="Times New Roman"/>
                <w:color w:val="000000"/>
                <w:kern w:val="0"/>
                <w:sz w:val="20"/>
                <w:szCs w:val="20"/>
                <w14:ligatures w14:val="none"/>
              </w:rPr>
            </w:pPr>
            <w:bookmarkStart w:id="35" w:name="OLE_LINK41"/>
            <w:r>
              <w:rPr>
                <w:rFonts w:ascii="Times New Roman" w:hAnsi="Times New Roman" w:eastAsia="仿宋_GB2312" w:cs="Times New Roman"/>
                <w:color w:val="000000"/>
                <w:kern w:val="0"/>
                <w:sz w:val="20"/>
                <w:szCs w:val="20"/>
                <w14:ligatures w14:val="none"/>
              </w:rPr>
              <w:t>三亚市特殊教育学校</w:t>
            </w:r>
          </w:p>
          <w:bookmarkEnd w:id="35"/>
          <w:p w14:paraId="7D759BF8">
            <w:pPr>
              <w:widowControl/>
              <w:spacing w:line="320" w:lineRule="exact"/>
              <w:jc w:val="center"/>
              <w:rPr>
                <w:rFonts w:ascii="Times New Roman" w:hAnsi="Times New Roman" w:eastAsia="仿宋_GB2312" w:cs="Times New Roman"/>
                <w:color w:val="000000"/>
                <w:kern w:val="0"/>
                <w:sz w:val="20"/>
                <w:szCs w:val="20"/>
                <w14:ligatures w14:val="none"/>
              </w:rPr>
            </w:pPr>
            <w:ins w:id="243" w:author="sha lu" w:date="2026-01-09T14:09:00Z">
              <w:r>
                <w:rPr>
                  <w:rFonts w:ascii="Times New Roman" w:hAnsi="Times New Roman" w:eastAsia="仿宋_GB2312" w:cs="Times New Roman"/>
                  <w:color w:val="000000"/>
                  <w:kern w:val="0"/>
                  <w:sz w:val="20"/>
                  <w:szCs w:val="20"/>
                  <w14:ligatures w14:val="none"/>
                </w:rPr>
                <w:t>三亚市特殊教育学校</w:t>
              </w:r>
            </w:ins>
          </w:p>
          <w:p w14:paraId="2DD052C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三亚吉阳区六道幼儿园</w:t>
            </w:r>
          </w:p>
        </w:tc>
        <w:tc>
          <w:tcPr>
            <w:tcW w:w="831" w:type="dxa"/>
            <w:shd w:val="clear" w:color="000000" w:fill="FFFFFF"/>
            <w:vAlign w:val="center"/>
          </w:tcPr>
          <w:p w14:paraId="2C03C6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海南省</w:t>
            </w:r>
          </w:p>
        </w:tc>
      </w:tr>
      <w:tr w14:paraId="1C4C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017304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190</w:t>
            </w:r>
          </w:p>
        </w:tc>
        <w:tc>
          <w:tcPr>
            <w:tcW w:w="2424" w:type="dxa"/>
            <w:shd w:val="clear" w:color="000000" w:fill="FFFFFF"/>
            <w:vAlign w:val="center"/>
          </w:tcPr>
          <w:p w14:paraId="64A47E2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润物无声 花开有声</w:t>
            </w:r>
          </w:p>
          <w:p w14:paraId="1589180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——大班聋哑儿童融合教育案例</w:t>
            </w:r>
          </w:p>
        </w:tc>
        <w:tc>
          <w:tcPr>
            <w:tcW w:w="1476" w:type="dxa"/>
            <w:shd w:val="clear" w:color="000000" w:fill="FFFFFF"/>
            <w:vAlign w:val="center"/>
          </w:tcPr>
          <w:p w14:paraId="476CA22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陈雪虹、 林少仍、 叶惠珍</w:t>
            </w:r>
          </w:p>
        </w:tc>
        <w:tc>
          <w:tcPr>
            <w:tcW w:w="3076" w:type="dxa"/>
            <w:shd w:val="clear" w:color="000000" w:fill="FFFFFF"/>
            <w:vAlign w:val="center"/>
          </w:tcPr>
          <w:p w14:paraId="2D95C6E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陵水黎族自治县英州镇军田幼儿园</w:t>
            </w:r>
          </w:p>
        </w:tc>
        <w:tc>
          <w:tcPr>
            <w:tcW w:w="831" w:type="dxa"/>
            <w:shd w:val="clear" w:color="000000" w:fill="FFFFFF"/>
            <w:vAlign w:val="center"/>
          </w:tcPr>
          <w:p w14:paraId="65FC54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海南省</w:t>
            </w:r>
          </w:p>
        </w:tc>
      </w:tr>
      <w:tr w14:paraId="4BB4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D6EC70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191</w:t>
            </w:r>
          </w:p>
        </w:tc>
        <w:tc>
          <w:tcPr>
            <w:tcW w:w="2424" w:type="dxa"/>
            <w:shd w:val="clear" w:color="000000" w:fill="FFFFFF"/>
            <w:vAlign w:val="center"/>
          </w:tcPr>
          <w:p w14:paraId="0DD5AA5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用爱开启“沉默”世界的大门</w:t>
            </w:r>
          </w:p>
        </w:tc>
        <w:tc>
          <w:tcPr>
            <w:tcW w:w="1476" w:type="dxa"/>
            <w:shd w:val="clear" w:color="000000" w:fill="FFFFFF"/>
            <w:vAlign w:val="center"/>
          </w:tcPr>
          <w:p w14:paraId="58F5775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龙雅雅</w:t>
            </w:r>
            <w:del w:id="244" w:author="sha lu" w:date="2026-01-09T10:4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、王绍莹</w:t>
            </w:r>
          </w:p>
        </w:tc>
        <w:tc>
          <w:tcPr>
            <w:tcW w:w="3076" w:type="dxa"/>
            <w:shd w:val="clear" w:color="000000" w:fill="FFFFFF"/>
            <w:vAlign w:val="center"/>
          </w:tcPr>
          <w:p w14:paraId="5BEF4DD8">
            <w:pPr>
              <w:widowControl/>
              <w:spacing w:line="320" w:lineRule="exact"/>
              <w:jc w:val="center"/>
              <w:rPr>
                <w:rFonts w:ascii="Times New Roman" w:hAnsi="Times New Roman" w:eastAsia="仿宋_GB2312" w:cs="Times New Roman"/>
                <w:color w:val="000000"/>
                <w:w w:val="90"/>
                <w:kern w:val="0"/>
                <w:sz w:val="20"/>
                <w:szCs w:val="20"/>
                <w14:ligatures w14:val="none"/>
              </w:rPr>
            </w:pPr>
            <w:bookmarkStart w:id="36" w:name="OLE_LINK44"/>
            <w:r>
              <w:rPr>
                <w:rFonts w:ascii="Times New Roman" w:hAnsi="Times New Roman" w:eastAsia="仿宋_GB2312" w:cs="Times New Roman"/>
                <w:color w:val="000000"/>
                <w:w w:val="90"/>
                <w:kern w:val="0"/>
                <w:sz w:val="20"/>
                <w:szCs w:val="20"/>
                <w14:ligatures w14:val="none"/>
              </w:rPr>
              <w:t>陵水黎族</w:t>
            </w:r>
            <w:bookmarkEnd w:id="36"/>
            <w:r>
              <w:rPr>
                <w:rFonts w:ascii="Times New Roman" w:hAnsi="Times New Roman" w:eastAsia="仿宋_GB2312" w:cs="Times New Roman"/>
                <w:color w:val="000000"/>
                <w:w w:val="90"/>
                <w:kern w:val="0"/>
                <w:sz w:val="20"/>
                <w:szCs w:val="20"/>
                <w14:ligatures w14:val="none"/>
              </w:rPr>
              <w:t>自治县三才镇中心幼儿园</w:t>
            </w:r>
          </w:p>
          <w:p w14:paraId="068A35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陵水黎族自治县特殊教育学校</w:t>
            </w:r>
          </w:p>
        </w:tc>
        <w:tc>
          <w:tcPr>
            <w:tcW w:w="831" w:type="dxa"/>
            <w:shd w:val="clear" w:color="000000" w:fill="FFFFFF"/>
            <w:vAlign w:val="center"/>
          </w:tcPr>
          <w:p w14:paraId="7F250EC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海南省</w:t>
            </w:r>
          </w:p>
        </w:tc>
      </w:tr>
      <w:tr w14:paraId="4F8F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DB6E47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192</w:t>
            </w:r>
          </w:p>
        </w:tc>
        <w:tc>
          <w:tcPr>
            <w:tcW w:w="2424" w:type="dxa"/>
            <w:shd w:val="clear" w:color="000000" w:fill="FFFFFF"/>
            <w:vAlign w:val="center"/>
          </w:tcPr>
          <w:p w14:paraId="1C68410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绵绵用力 久久为功</w:t>
            </w:r>
          </w:p>
          <w:p w14:paraId="6692F38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——普通城镇幼儿园实施融合教育的7年行动探索</w:t>
            </w:r>
          </w:p>
        </w:tc>
        <w:tc>
          <w:tcPr>
            <w:tcW w:w="1476" w:type="dxa"/>
            <w:shd w:val="clear" w:color="000000" w:fill="FFFFFF"/>
            <w:vAlign w:val="center"/>
          </w:tcPr>
          <w:p w14:paraId="2E95109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王兆亭</w:t>
            </w:r>
          </w:p>
        </w:tc>
        <w:tc>
          <w:tcPr>
            <w:tcW w:w="3076" w:type="dxa"/>
            <w:shd w:val="clear" w:color="000000" w:fill="FFFFFF"/>
            <w:vAlign w:val="center"/>
          </w:tcPr>
          <w:p w14:paraId="27A9E0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琼海市机关幼儿园</w:t>
            </w:r>
          </w:p>
        </w:tc>
        <w:tc>
          <w:tcPr>
            <w:tcW w:w="831" w:type="dxa"/>
            <w:shd w:val="clear" w:color="000000" w:fill="FFFFFF"/>
            <w:vAlign w:val="center"/>
          </w:tcPr>
          <w:p w14:paraId="3B1FD7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海南省</w:t>
            </w:r>
          </w:p>
        </w:tc>
      </w:tr>
      <w:tr w14:paraId="5875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80EC25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193</w:t>
            </w:r>
          </w:p>
        </w:tc>
        <w:tc>
          <w:tcPr>
            <w:tcW w:w="2424" w:type="dxa"/>
            <w:shd w:val="clear" w:color="000000" w:fill="FFFFFF"/>
            <w:vAlign w:val="center"/>
          </w:tcPr>
          <w:p w14:paraId="4943544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有爱无碍 星星向融</w:t>
            </w:r>
          </w:p>
          <w:p w14:paraId="3704461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——孤独症学生融合</w:t>
            </w:r>
          </w:p>
        </w:tc>
        <w:tc>
          <w:tcPr>
            <w:tcW w:w="1476" w:type="dxa"/>
            <w:shd w:val="clear" w:color="000000" w:fill="FFFFFF"/>
            <w:vAlign w:val="center"/>
          </w:tcPr>
          <w:p w14:paraId="3A0199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吴多多</w:t>
            </w:r>
            <w:del w:id="245" w:author="sha lu" w:date="2026-01-09T10:4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、莫小巧</w:t>
            </w:r>
          </w:p>
        </w:tc>
        <w:tc>
          <w:tcPr>
            <w:tcW w:w="3076" w:type="dxa"/>
            <w:shd w:val="clear" w:color="000000" w:fill="FFFFFF"/>
            <w:vAlign w:val="center"/>
          </w:tcPr>
          <w:p w14:paraId="6A601AB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陵水黎族自治县新村镇长坡小学</w:t>
            </w:r>
          </w:p>
          <w:p w14:paraId="03EEA83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陵水黎族自治县特殊教育学校</w:t>
            </w:r>
          </w:p>
        </w:tc>
        <w:tc>
          <w:tcPr>
            <w:tcW w:w="831" w:type="dxa"/>
            <w:shd w:val="clear" w:color="000000" w:fill="FFFFFF"/>
            <w:vAlign w:val="center"/>
          </w:tcPr>
          <w:p w14:paraId="75B9155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海南省</w:t>
            </w:r>
          </w:p>
        </w:tc>
      </w:tr>
      <w:tr w14:paraId="7EEB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15" w:type="dxa"/>
            <w:shd w:val="clear" w:color="000000" w:fill="FFFFFF"/>
            <w:vAlign w:val="center"/>
          </w:tcPr>
          <w:p w14:paraId="25EB0E8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194</w:t>
            </w:r>
          </w:p>
        </w:tc>
        <w:tc>
          <w:tcPr>
            <w:tcW w:w="2424" w:type="dxa"/>
            <w:shd w:val="clear" w:color="000000" w:fill="FFFFFF"/>
            <w:vAlign w:val="center"/>
          </w:tcPr>
          <w:p w14:paraId="459973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与星相融 共促发展</w:t>
            </w:r>
          </w:p>
        </w:tc>
        <w:tc>
          <w:tcPr>
            <w:tcW w:w="1476" w:type="dxa"/>
            <w:shd w:val="clear" w:color="000000" w:fill="FFFFFF"/>
            <w:vAlign w:val="center"/>
          </w:tcPr>
          <w:p w14:paraId="2ADF153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郭谅玲、蔡春梅、刘婷</w:t>
            </w:r>
          </w:p>
        </w:tc>
        <w:tc>
          <w:tcPr>
            <w:tcW w:w="3076" w:type="dxa"/>
            <w:shd w:val="clear" w:color="000000" w:fill="FFFFFF"/>
            <w:vAlign w:val="center"/>
          </w:tcPr>
          <w:p w14:paraId="4B3E670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儋州市第五幼儿园</w:t>
            </w:r>
          </w:p>
        </w:tc>
        <w:tc>
          <w:tcPr>
            <w:tcW w:w="831" w:type="dxa"/>
            <w:shd w:val="clear" w:color="000000" w:fill="FFFFFF"/>
            <w:vAlign w:val="center"/>
          </w:tcPr>
          <w:p w14:paraId="3403554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海南省</w:t>
            </w:r>
          </w:p>
        </w:tc>
      </w:tr>
      <w:tr w14:paraId="5522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7F04F2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195</w:t>
            </w:r>
          </w:p>
        </w:tc>
        <w:tc>
          <w:tcPr>
            <w:tcW w:w="2424" w:type="dxa"/>
            <w:shd w:val="clear" w:color="000000" w:fill="FFFFFF"/>
            <w:vAlign w:val="center"/>
          </w:tcPr>
          <w:p w14:paraId="4918AD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和和美美，相聚相融</w:t>
            </w:r>
          </w:p>
        </w:tc>
        <w:tc>
          <w:tcPr>
            <w:tcW w:w="1476" w:type="dxa"/>
            <w:shd w:val="clear" w:color="000000" w:fill="FFFFFF"/>
            <w:vAlign w:val="center"/>
          </w:tcPr>
          <w:p w14:paraId="52B6CCC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张炳霞、王启百、刘松松</w:t>
            </w:r>
          </w:p>
        </w:tc>
        <w:tc>
          <w:tcPr>
            <w:tcW w:w="3076" w:type="dxa"/>
            <w:shd w:val="clear" w:color="000000" w:fill="FFFFFF"/>
            <w:vAlign w:val="center"/>
          </w:tcPr>
          <w:p w14:paraId="49DA45C2">
            <w:pPr>
              <w:widowControl/>
              <w:spacing w:line="320" w:lineRule="exact"/>
              <w:jc w:val="center"/>
              <w:rPr>
                <w:ins w:id="246" w:author="sha lu" w:date="2026-01-09T14:09:00Z"/>
                <w:rFonts w:ascii="Times New Roman" w:hAnsi="Times New Roman" w:eastAsia="仿宋_GB2312" w:cs="Times New Roman"/>
                <w:color w:val="000000"/>
                <w:kern w:val="0"/>
                <w:sz w:val="20"/>
                <w:szCs w:val="20"/>
                <w14:ligatures w14:val="none"/>
              </w:rPr>
            </w:pPr>
            <w:bookmarkStart w:id="37" w:name="OLE_LINK45"/>
            <w:bookmarkStart w:id="38" w:name="OLE_LINK42"/>
            <w:r>
              <w:rPr>
                <w:rFonts w:ascii="Times New Roman" w:hAnsi="Times New Roman" w:eastAsia="仿宋_GB2312" w:cs="Times New Roman"/>
                <w:color w:val="000000"/>
                <w:kern w:val="0"/>
                <w:sz w:val="20"/>
                <w:szCs w:val="20"/>
                <w14:ligatures w14:val="none"/>
              </w:rPr>
              <w:t>儋州市</w:t>
            </w:r>
            <w:bookmarkEnd w:id="37"/>
            <w:r>
              <w:rPr>
                <w:rFonts w:ascii="Times New Roman" w:hAnsi="Times New Roman" w:eastAsia="仿宋_GB2312" w:cs="Times New Roman"/>
                <w:color w:val="000000"/>
                <w:kern w:val="0"/>
                <w:sz w:val="20"/>
                <w:szCs w:val="20"/>
                <w14:ligatures w14:val="none"/>
              </w:rPr>
              <w:t>和庆镇中心学校</w:t>
            </w:r>
          </w:p>
          <w:p w14:paraId="16391FD5">
            <w:pPr>
              <w:widowControl/>
              <w:spacing w:line="320" w:lineRule="exact"/>
              <w:jc w:val="center"/>
              <w:rPr>
                <w:rFonts w:ascii="Times New Roman" w:hAnsi="Times New Roman" w:eastAsia="仿宋_GB2312" w:cs="Times New Roman"/>
                <w:color w:val="000000"/>
                <w:kern w:val="0"/>
                <w:sz w:val="20"/>
                <w:szCs w:val="20"/>
                <w14:ligatures w14:val="none"/>
              </w:rPr>
            </w:pPr>
            <w:ins w:id="247" w:author="sha lu" w:date="2026-01-09T14:09:00Z">
              <w:r>
                <w:rPr>
                  <w:rFonts w:ascii="Times New Roman" w:hAnsi="Times New Roman" w:eastAsia="仿宋_GB2312" w:cs="Times New Roman"/>
                  <w:color w:val="000000"/>
                  <w:kern w:val="0"/>
                  <w:sz w:val="20"/>
                  <w:szCs w:val="20"/>
                  <w14:ligatures w14:val="none"/>
                </w:rPr>
                <w:t>儋州市和庆镇中心学校</w:t>
              </w:r>
            </w:ins>
          </w:p>
          <w:bookmarkEnd w:id="38"/>
          <w:p w14:paraId="55B2F30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儋州市特殊教育学校</w:t>
            </w:r>
          </w:p>
        </w:tc>
        <w:tc>
          <w:tcPr>
            <w:tcW w:w="831" w:type="dxa"/>
            <w:shd w:val="clear" w:color="000000" w:fill="FFFFFF"/>
            <w:vAlign w:val="center"/>
          </w:tcPr>
          <w:p w14:paraId="4D230F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海南省</w:t>
            </w:r>
          </w:p>
        </w:tc>
      </w:tr>
      <w:tr w14:paraId="1E10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15" w:type="dxa"/>
            <w:shd w:val="clear" w:color="000000" w:fill="FFFFFF"/>
            <w:vAlign w:val="center"/>
          </w:tcPr>
          <w:p w14:paraId="2A7F8A6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196</w:t>
            </w:r>
          </w:p>
        </w:tc>
        <w:tc>
          <w:tcPr>
            <w:tcW w:w="2424" w:type="dxa"/>
            <w:shd w:val="clear" w:color="000000" w:fill="FFFFFF"/>
            <w:vAlign w:val="center"/>
          </w:tcPr>
          <w:p w14:paraId="79ED734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 赋能成长</w:t>
            </w:r>
          </w:p>
        </w:tc>
        <w:tc>
          <w:tcPr>
            <w:tcW w:w="1476" w:type="dxa"/>
            <w:shd w:val="clear" w:color="000000" w:fill="FFFFFF"/>
            <w:vAlign w:val="center"/>
          </w:tcPr>
          <w:p w14:paraId="256C26D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马颖、程文彦、陈婉玉</w:t>
            </w:r>
          </w:p>
        </w:tc>
        <w:tc>
          <w:tcPr>
            <w:tcW w:w="3076" w:type="dxa"/>
            <w:shd w:val="clear" w:color="000000" w:fill="FFFFFF"/>
            <w:vAlign w:val="center"/>
          </w:tcPr>
          <w:p w14:paraId="4119C01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重庆市九龙坡区杨家坪中学</w:t>
            </w:r>
          </w:p>
        </w:tc>
        <w:tc>
          <w:tcPr>
            <w:tcW w:w="831" w:type="dxa"/>
            <w:shd w:val="clear" w:color="000000" w:fill="FFFFFF"/>
            <w:vAlign w:val="center"/>
          </w:tcPr>
          <w:p w14:paraId="13EA49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29AF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7D3004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197</w:t>
            </w:r>
          </w:p>
        </w:tc>
        <w:tc>
          <w:tcPr>
            <w:tcW w:w="2424" w:type="dxa"/>
            <w:shd w:val="clear" w:color="000000" w:fill="FFFFFF"/>
            <w:vAlign w:val="center"/>
          </w:tcPr>
          <w:p w14:paraId="44BF499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掘优启潜 创艺花开</w:t>
            </w:r>
          </w:p>
          <w:p w14:paraId="7976E17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——阳光家园小学融合教育“扬优模式”的创新实践</w:t>
            </w:r>
          </w:p>
        </w:tc>
        <w:tc>
          <w:tcPr>
            <w:tcW w:w="1476" w:type="dxa"/>
            <w:shd w:val="clear" w:color="000000" w:fill="FFFFFF"/>
            <w:vAlign w:val="center"/>
          </w:tcPr>
          <w:p w14:paraId="60B5B57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刘家容、翁茂英、周静</w:t>
            </w:r>
          </w:p>
        </w:tc>
        <w:tc>
          <w:tcPr>
            <w:tcW w:w="3076" w:type="dxa"/>
            <w:shd w:val="clear" w:color="000000" w:fill="FFFFFF"/>
            <w:vAlign w:val="center"/>
          </w:tcPr>
          <w:p w14:paraId="35FF07C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重庆市沙坪坝区阳光家园小学校</w:t>
            </w:r>
          </w:p>
        </w:tc>
        <w:tc>
          <w:tcPr>
            <w:tcW w:w="831" w:type="dxa"/>
            <w:shd w:val="clear" w:color="000000" w:fill="FFFFFF"/>
            <w:vAlign w:val="center"/>
          </w:tcPr>
          <w:p w14:paraId="13D9E83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1560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B9A61B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198</w:t>
            </w:r>
          </w:p>
        </w:tc>
        <w:tc>
          <w:tcPr>
            <w:tcW w:w="2424" w:type="dxa"/>
            <w:shd w:val="clear" w:color="000000" w:fill="FFFFFF"/>
            <w:vAlign w:val="center"/>
          </w:tcPr>
          <w:p w14:paraId="2CA2F9C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适性融合：乡镇农村初中融合教育路径实践</w:t>
            </w:r>
          </w:p>
        </w:tc>
        <w:tc>
          <w:tcPr>
            <w:tcW w:w="1476" w:type="dxa"/>
            <w:shd w:val="clear" w:color="000000" w:fill="FFFFFF"/>
            <w:vAlign w:val="center"/>
          </w:tcPr>
          <w:p w14:paraId="03541FE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靳抒情、李玺、文涵</w:t>
            </w:r>
          </w:p>
        </w:tc>
        <w:tc>
          <w:tcPr>
            <w:tcW w:w="3076" w:type="dxa"/>
            <w:shd w:val="clear" w:color="000000" w:fill="FFFFFF"/>
            <w:vAlign w:val="center"/>
          </w:tcPr>
          <w:p w14:paraId="4D58C30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重庆市合川区钱塘中学</w:t>
            </w:r>
          </w:p>
        </w:tc>
        <w:tc>
          <w:tcPr>
            <w:tcW w:w="831" w:type="dxa"/>
            <w:shd w:val="clear" w:color="000000" w:fill="FFFFFF"/>
            <w:vAlign w:val="center"/>
          </w:tcPr>
          <w:p w14:paraId="613DA7E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5AB5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EF35FF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199</w:t>
            </w:r>
          </w:p>
        </w:tc>
        <w:tc>
          <w:tcPr>
            <w:tcW w:w="2424" w:type="dxa"/>
            <w:shd w:val="clear" w:color="000000" w:fill="FFFFFF"/>
            <w:vAlign w:val="center"/>
          </w:tcPr>
          <w:p w14:paraId="79B65C1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构建融合教育生态 培植多元成长沃土</w:t>
            </w:r>
          </w:p>
          <w:p w14:paraId="63F840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——从春秋个案看融合教育经验推广</w:t>
            </w:r>
          </w:p>
        </w:tc>
        <w:tc>
          <w:tcPr>
            <w:tcW w:w="1476" w:type="dxa"/>
            <w:shd w:val="clear" w:color="000000" w:fill="FFFFFF"/>
            <w:vAlign w:val="center"/>
          </w:tcPr>
          <w:p w14:paraId="45D1BC8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钟景贵、李洪山、宋文举</w:t>
            </w:r>
          </w:p>
        </w:tc>
        <w:tc>
          <w:tcPr>
            <w:tcW w:w="3076" w:type="dxa"/>
            <w:shd w:val="clear" w:color="000000" w:fill="FFFFFF"/>
            <w:vAlign w:val="center"/>
          </w:tcPr>
          <w:p w14:paraId="1A3AC70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重庆市永川区兴龙湖小学校</w:t>
            </w:r>
          </w:p>
        </w:tc>
        <w:tc>
          <w:tcPr>
            <w:tcW w:w="831" w:type="dxa"/>
            <w:shd w:val="clear" w:color="000000" w:fill="FFFFFF"/>
            <w:vAlign w:val="center"/>
          </w:tcPr>
          <w:p w14:paraId="5BF17F8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7846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696B46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200</w:t>
            </w:r>
          </w:p>
        </w:tc>
        <w:tc>
          <w:tcPr>
            <w:tcW w:w="2424" w:type="dxa"/>
            <w:shd w:val="clear" w:color="000000" w:fill="FFFFFF"/>
            <w:vAlign w:val="center"/>
          </w:tcPr>
          <w:p w14:paraId="0E93012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小学随班就读学生“1+X”双证制教育评价改革探索</w:t>
            </w:r>
          </w:p>
        </w:tc>
        <w:tc>
          <w:tcPr>
            <w:tcW w:w="1476" w:type="dxa"/>
            <w:shd w:val="clear" w:color="000000" w:fill="FFFFFF"/>
            <w:vAlign w:val="center"/>
          </w:tcPr>
          <w:p w14:paraId="389FD7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杨世成、黎妮、何耀</w:t>
            </w:r>
          </w:p>
        </w:tc>
        <w:tc>
          <w:tcPr>
            <w:tcW w:w="3076" w:type="dxa"/>
            <w:shd w:val="clear" w:color="000000" w:fill="FFFFFF"/>
            <w:vAlign w:val="center"/>
          </w:tcPr>
          <w:p w14:paraId="6728F09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重庆市合川区久长街小学</w:t>
            </w:r>
          </w:p>
        </w:tc>
        <w:tc>
          <w:tcPr>
            <w:tcW w:w="831" w:type="dxa"/>
            <w:shd w:val="clear" w:color="000000" w:fill="FFFFFF"/>
            <w:vAlign w:val="center"/>
          </w:tcPr>
          <w:p w14:paraId="28A25FE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7FF4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43DF2DC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201</w:t>
            </w:r>
          </w:p>
        </w:tc>
        <w:tc>
          <w:tcPr>
            <w:tcW w:w="2424" w:type="dxa"/>
            <w:shd w:val="clear" w:color="000000" w:fill="FFFFFF"/>
            <w:vAlign w:val="center"/>
          </w:tcPr>
          <w:p w14:paraId="63EAF6C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立体融合 立德树人</w:t>
            </w:r>
          </w:p>
          <w:p w14:paraId="480A8DA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——学校融合教育“点线面体”工作案例</w:t>
            </w:r>
          </w:p>
        </w:tc>
        <w:tc>
          <w:tcPr>
            <w:tcW w:w="1476" w:type="dxa"/>
            <w:shd w:val="clear" w:color="000000" w:fill="FFFFFF"/>
            <w:vAlign w:val="center"/>
          </w:tcPr>
          <w:p w14:paraId="57E8490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谭仕政</w:t>
            </w:r>
            <w:del w:id="248" w:author="sha lu" w:date="2026-01-09T10:4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、沈剑娜、</w:t>
            </w:r>
            <w:del w:id="249" w:author="sha lu" w:date="2026-01-09T10:4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吴国令</w:t>
            </w:r>
          </w:p>
        </w:tc>
        <w:tc>
          <w:tcPr>
            <w:tcW w:w="3076" w:type="dxa"/>
            <w:shd w:val="clear" w:color="000000" w:fill="FFFFFF"/>
            <w:vAlign w:val="center"/>
          </w:tcPr>
          <w:p w14:paraId="054789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重庆市渝中区石油路小学校</w:t>
            </w:r>
          </w:p>
          <w:p w14:paraId="2479D21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重庆市教育科学研究院</w:t>
            </w:r>
          </w:p>
          <w:p w14:paraId="707EB7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重庆市渝中区石油路小学校</w:t>
            </w:r>
          </w:p>
        </w:tc>
        <w:tc>
          <w:tcPr>
            <w:tcW w:w="831" w:type="dxa"/>
            <w:shd w:val="clear" w:color="000000" w:fill="FFFFFF"/>
            <w:vAlign w:val="center"/>
          </w:tcPr>
          <w:p w14:paraId="4840FB4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5063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735CD81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202</w:t>
            </w:r>
          </w:p>
        </w:tc>
        <w:tc>
          <w:tcPr>
            <w:tcW w:w="2424" w:type="dxa"/>
            <w:shd w:val="clear" w:color="000000" w:fill="FFFFFF"/>
            <w:vAlign w:val="center"/>
          </w:tcPr>
          <w:p w14:paraId="4BDB9CE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“三全”融合教育理念下听障学生支持体系的构建与实践</w:t>
            </w:r>
          </w:p>
        </w:tc>
        <w:tc>
          <w:tcPr>
            <w:tcW w:w="1476" w:type="dxa"/>
            <w:shd w:val="clear" w:color="000000" w:fill="FFFFFF"/>
            <w:vAlign w:val="center"/>
          </w:tcPr>
          <w:p w14:paraId="431E8DE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鲁敬妍</w:t>
            </w:r>
            <w:del w:id="250" w:author="sha lu" w:date="2026-01-09T10:51: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、陈力</w:t>
            </w:r>
            <w:del w:id="251" w:author="sha lu" w:date="2026-01-09T10:51: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、夏维</w:t>
            </w:r>
          </w:p>
        </w:tc>
        <w:tc>
          <w:tcPr>
            <w:tcW w:w="3076" w:type="dxa"/>
            <w:shd w:val="clear" w:color="000000" w:fill="FFFFFF"/>
            <w:vAlign w:val="center"/>
          </w:tcPr>
          <w:p w14:paraId="06369DC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重庆市渝中区肖家沟小学校</w:t>
            </w:r>
          </w:p>
          <w:p w14:paraId="785094D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重庆市渝中区肖家沟小学校</w:t>
            </w:r>
          </w:p>
          <w:p w14:paraId="466BE8D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重庆市渝中区培智学校</w:t>
            </w:r>
          </w:p>
        </w:tc>
        <w:tc>
          <w:tcPr>
            <w:tcW w:w="831" w:type="dxa"/>
            <w:shd w:val="clear" w:color="000000" w:fill="FFFFFF"/>
            <w:vAlign w:val="center"/>
          </w:tcPr>
          <w:p w14:paraId="34D0FC1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3856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097F14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203</w:t>
            </w:r>
          </w:p>
        </w:tc>
        <w:tc>
          <w:tcPr>
            <w:tcW w:w="2424" w:type="dxa"/>
            <w:shd w:val="clear" w:color="000000" w:fill="FFFFFF"/>
            <w:vAlign w:val="center"/>
          </w:tcPr>
          <w:p w14:paraId="0010041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聚焦多元融合课程构建赋能特殊儿童幼小衔接</w:t>
            </w:r>
          </w:p>
        </w:tc>
        <w:tc>
          <w:tcPr>
            <w:tcW w:w="1476" w:type="dxa"/>
            <w:shd w:val="clear" w:color="000000" w:fill="FFFFFF"/>
            <w:vAlign w:val="center"/>
          </w:tcPr>
          <w:p w14:paraId="017AA5C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杨勇、杨泽姝、詹静</w:t>
            </w:r>
          </w:p>
        </w:tc>
        <w:tc>
          <w:tcPr>
            <w:tcW w:w="3076" w:type="dxa"/>
            <w:shd w:val="clear" w:color="000000" w:fill="FFFFFF"/>
            <w:vAlign w:val="center"/>
          </w:tcPr>
          <w:p w14:paraId="5936839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重庆市开州区汉丰第六小学</w:t>
            </w:r>
          </w:p>
        </w:tc>
        <w:tc>
          <w:tcPr>
            <w:tcW w:w="831" w:type="dxa"/>
            <w:shd w:val="clear" w:color="000000" w:fill="FFFFFF"/>
            <w:vAlign w:val="center"/>
          </w:tcPr>
          <w:p w14:paraId="1B62CCC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1572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7548668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204</w:t>
            </w:r>
          </w:p>
        </w:tc>
        <w:tc>
          <w:tcPr>
            <w:tcW w:w="2424" w:type="dxa"/>
            <w:shd w:val="clear" w:color="000000" w:fill="FFFFFF"/>
            <w:vAlign w:val="center"/>
          </w:tcPr>
          <w:p w14:paraId="759199D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基于融合教育“331模式”的实践案例</w:t>
            </w:r>
          </w:p>
          <w:p w14:paraId="6DC796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——大渡口区实验小学特殊学生随班就读管理探索</w:t>
            </w:r>
          </w:p>
        </w:tc>
        <w:tc>
          <w:tcPr>
            <w:tcW w:w="1476" w:type="dxa"/>
            <w:shd w:val="clear" w:color="000000" w:fill="FFFFFF"/>
            <w:vAlign w:val="center"/>
          </w:tcPr>
          <w:p w14:paraId="1CE4001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杨琳</w:t>
            </w:r>
            <w:del w:id="252" w:author="sha lu" w:date="2026-01-09T10:4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、王红、</w:t>
            </w:r>
            <w:del w:id="253" w:author="sha lu" w:date="2026-01-09T10:40: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李竹</w:t>
            </w:r>
          </w:p>
        </w:tc>
        <w:tc>
          <w:tcPr>
            <w:tcW w:w="3076" w:type="dxa"/>
            <w:shd w:val="clear" w:color="000000" w:fill="FFFFFF"/>
            <w:vAlign w:val="center"/>
          </w:tcPr>
          <w:p w14:paraId="71E52AE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重庆市大渡口区实验小学</w:t>
            </w:r>
          </w:p>
          <w:p w14:paraId="7FAAEB7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重庆市大渡口区特殊教育中心</w:t>
            </w:r>
          </w:p>
          <w:p w14:paraId="5B189D5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重庆市大渡口区实验小学</w:t>
            </w:r>
          </w:p>
        </w:tc>
        <w:tc>
          <w:tcPr>
            <w:tcW w:w="831" w:type="dxa"/>
            <w:shd w:val="clear" w:color="000000" w:fill="FFFFFF"/>
            <w:vAlign w:val="center"/>
          </w:tcPr>
          <w:p w14:paraId="5A58A30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0579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9B6FF8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205</w:t>
            </w:r>
          </w:p>
        </w:tc>
        <w:tc>
          <w:tcPr>
            <w:tcW w:w="2424" w:type="dxa"/>
            <w:shd w:val="clear" w:color="000000" w:fill="FFFFFF"/>
            <w:vAlign w:val="center"/>
          </w:tcPr>
          <w:p w14:paraId="2C75E31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“剪”出融合之美</w:t>
            </w:r>
          </w:p>
          <w:p w14:paraId="4196C0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ascii="Times New Roman" w:hAnsi="Times New Roman" w:eastAsia="仿宋_GB2312" w:cs="Times New Roman"/>
                <w:color w:val="000000"/>
                <w:w w:val="90"/>
                <w:kern w:val="0"/>
                <w:sz w:val="20"/>
                <w:szCs w:val="20"/>
                <w14:ligatures w14:val="none"/>
              </w:rPr>
              <w:t>少数民族地区民间剪纸与特殊儿童教育的创新融合</w:t>
            </w:r>
          </w:p>
        </w:tc>
        <w:tc>
          <w:tcPr>
            <w:tcW w:w="1476" w:type="dxa"/>
            <w:shd w:val="clear" w:color="000000" w:fill="FFFFFF"/>
            <w:vAlign w:val="center"/>
          </w:tcPr>
          <w:p w14:paraId="4F56723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陈小云</w:t>
            </w:r>
          </w:p>
        </w:tc>
        <w:tc>
          <w:tcPr>
            <w:tcW w:w="3076" w:type="dxa"/>
            <w:shd w:val="clear" w:color="000000" w:fill="FFFFFF"/>
            <w:vAlign w:val="center"/>
          </w:tcPr>
          <w:p w14:paraId="4269280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重庆市秀山自治县第一民族小学</w:t>
            </w:r>
          </w:p>
        </w:tc>
        <w:tc>
          <w:tcPr>
            <w:tcW w:w="831" w:type="dxa"/>
            <w:shd w:val="clear" w:color="000000" w:fill="FFFFFF"/>
            <w:vAlign w:val="center"/>
          </w:tcPr>
          <w:p w14:paraId="5730C81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重庆市</w:t>
            </w:r>
          </w:p>
        </w:tc>
      </w:tr>
      <w:tr w14:paraId="7860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2E8B67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206</w:t>
            </w:r>
          </w:p>
        </w:tc>
        <w:tc>
          <w:tcPr>
            <w:tcW w:w="2424" w:type="dxa"/>
            <w:shd w:val="clear" w:color="000000" w:fill="FFFFFF"/>
            <w:vAlign w:val="center"/>
          </w:tcPr>
          <w:p w14:paraId="24ABC194">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让每一个残疾青年都有人生出彩的机会</w:t>
            </w:r>
          </w:p>
          <w:p w14:paraId="6C2E0AE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青白江区中职融合教育实践探索案例</w:t>
            </w:r>
          </w:p>
        </w:tc>
        <w:tc>
          <w:tcPr>
            <w:tcW w:w="1476" w:type="dxa"/>
            <w:shd w:val="clear" w:color="000000" w:fill="FFFFFF"/>
            <w:vAlign w:val="center"/>
          </w:tcPr>
          <w:p w14:paraId="3D652C5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何雪莲</w:t>
            </w:r>
            <w:ins w:id="254" w:author="sha lu" w:date="2026-01-09T10:41:00Z">
              <w:r>
                <w:rPr>
                  <w:rFonts w:hint="eastAsia" w:ascii="Times New Roman" w:hAnsi="Times New Roman" w:eastAsia="仿宋_GB2312" w:cs="Times New Roman"/>
                  <w:color w:val="000000"/>
                  <w:kern w:val="0"/>
                  <w:sz w:val="20"/>
                  <w:szCs w:val="20"/>
                  <w14:ligatures w14:val="none"/>
                </w:rPr>
                <w:t>、</w:t>
              </w:r>
            </w:ins>
            <w:ins w:id="255" w:author="sha lu" w:date="2025-12-22T09:50:00Z">
              <w:r>
                <w:rPr>
                  <w:rFonts w:hint="eastAsia" w:ascii="Times New Roman" w:hAnsi="Times New Roman" w:eastAsia="仿宋_GB2312" w:cs="Times New Roman"/>
                  <w:color w:val="000000"/>
                  <w:kern w:val="0"/>
                  <w:sz w:val="20"/>
                  <w:szCs w:val="20"/>
                  <w14:ligatures w14:val="none"/>
                </w:rPr>
                <w:t>周</w:t>
              </w:r>
            </w:ins>
            <w:ins w:id="256" w:author="sha lu" w:date="2026-01-04T10:20:00Z">
              <w:r>
                <w:rPr>
                  <w:rFonts w:hint="eastAsia" w:ascii="Times New Roman" w:hAnsi="Times New Roman" w:eastAsia="仿宋_GB2312" w:cs="Times New Roman"/>
                  <w:color w:val="000000"/>
                  <w:kern w:val="0"/>
                  <w:sz w:val="20"/>
                  <w:szCs w:val="20"/>
                  <w14:ligatures w14:val="none"/>
                </w:rPr>
                <w:t>朝</w:t>
              </w:r>
            </w:ins>
            <w:ins w:id="257" w:author="sha lu" w:date="2025-12-22T09:50:00Z">
              <w:r>
                <w:rPr>
                  <w:rFonts w:hint="eastAsia" w:ascii="Times New Roman" w:hAnsi="Times New Roman" w:eastAsia="仿宋_GB2312" w:cs="Times New Roman"/>
                  <w:color w:val="000000"/>
                  <w:kern w:val="0"/>
                  <w:sz w:val="20"/>
                  <w:szCs w:val="20"/>
                  <w14:ligatures w14:val="none"/>
                </w:rPr>
                <w:t>莲</w:t>
              </w:r>
            </w:ins>
            <w:ins w:id="258" w:author="sha lu" w:date="2026-01-09T10:41:00Z">
              <w:r>
                <w:rPr>
                  <w:rFonts w:hint="eastAsia" w:ascii="Times New Roman" w:hAnsi="Times New Roman" w:eastAsia="仿宋_GB2312" w:cs="Times New Roman"/>
                  <w:color w:val="000000"/>
                  <w:kern w:val="0"/>
                  <w:sz w:val="20"/>
                  <w:szCs w:val="20"/>
                  <w14:ligatures w14:val="none"/>
                </w:rPr>
                <w:t>、</w:t>
              </w:r>
            </w:ins>
            <w:ins w:id="259" w:author="sha lu" w:date="2025-12-22T09:50:00Z">
              <w:r>
                <w:rPr>
                  <w:rFonts w:hint="eastAsia" w:ascii="Times New Roman" w:hAnsi="Times New Roman" w:eastAsia="仿宋_GB2312" w:cs="Times New Roman"/>
                  <w:color w:val="000000"/>
                  <w:kern w:val="0"/>
                  <w:sz w:val="20"/>
                  <w:szCs w:val="20"/>
                  <w14:ligatures w14:val="none"/>
                </w:rPr>
                <w:t>焦祖洪</w:t>
              </w:r>
            </w:ins>
          </w:p>
        </w:tc>
        <w:tc>
          <w:tcPr>
            <w:tcW w:w="3076" w:type="dxa"/>
            <w:shd w:val="clear" w:color="000000" w:fill="FFFFFF"/>
            <w:vAlign w:val="center"/>
          </w:tcPr>
          <w:p w14:paraId="00CAB796">
            <w:pPr>
              <w:widowControl/>
              <w:spacing w:line="320" w:lineRule="exact"/>
              <w:jc w:val="center"/>
              <w:rPr>
                <w:ins w:id="260" w:author="sha lu" w:date="2025-12-22T09:50: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成都市工程职业技术学校</w:t>
            </w:r>
          </w:p>
          <w:p w14:paraId="5576309D">
            <w:pPr>
              <w:widowControl/>
              <w:spacing w:line="320" w:lineRule="exact"/>
              <w:jc w:val="center"/>
              <w:rPr>
                <w:ins w:id="261" w:author="sha lu" w:date="2025-12-22T09:50:00Z"/>
                <w:rFonts w:ascii="Times New Roman" w:hAnsi="Times New Roman" w:eastAsia="仿宋_GB2312" w:cs="Times New Roman"/>
                <w:color w:val="000000"/>
                <w:kern w:val="0"/>
                <w:sz w:val="20"/>
                <w:szCs w:val="20"/>
                <w14:ligatures w14:val="none"/>
              </w:rPr>
            </w:pPr>
            <w:ins w:id="262" w:author="sha lu" w:date="2025-12-22T09:50:00Z">
              <w:r>
                <w:rPr>
                  <w:rFonts w:hint="eastAsia" w:ascii="Times New Roman" w:hAnsi="Times New Roman" w:eastAsia="仿宋_GB2312" w:cs="Times New Roman"/>
                  <w:color w:val="000000"/>
                  <w:kern w:val="0"/>
                  <w:sz w:val="20"/>
                  <w:szCs w:val="20"/>
                  <w14:ligatures w14:val="none"/>
                </w:rPr>
                <w:t>成都市青白江区特殊教育学校</w:t>
              </w:r>
            </w:ins>
          </w:p>
          <w:p w14:paraId="6D62D926">
            <w:pPr>
              <w:widowControl/>
              <w:spacing w:line="320" w:lineRule="exact"/>
              <w:jc w:val="center"/>
              <w:rPr>
                <w:rFonts w:ascii="Times New Roman" w:hAnsi="Times New Roman" w:eastAsia="仿宋_GB2312" w:cs="Times New Roman"/>
                <w:color w:val="000000"/>
                <w:kern w:val="0"/>
                <w:sz w:val="20"/>
                <w:szCs w:val="20"/>
                <w14:ligatures w14:val="none"/>
              </w:rPr>
            </w:pPr>
            <w:ins w:id="263" w:author="马秀峰" w:date="2026-02-24T16:01:32Z">
              <w:r>
                <w:rPr>
                  <w:rFonts w:hint="eastAsia" w:ascii="Times New Roman" w:hAnsi="Times New Roman" w:eastAsia="仿宋_GB2312" w:cs="Times New Roman"/>
                  <w:color w:val="000000"/>
                  <w:kern w:val="0"/>
                  <w:sz w:val="20"/>
                  <w:szCs w:val="20"/>
                  <w14:ligatures w14:val="none"/>
                </w:rPr>
                <w:t>成都市青白江区特殊教育学校</w:t>
              </w:r>
            </w:ins>
            <w:ins w:id="264" w:author="sha lu" w:date="2025-12-22T09:50:00Z">
              <w:del w:id="265" w:author="马秀峰" w:date="2026-02-24T16:01:32Z">
                <w:r>
                  <w:rPr>
                    <w:rFonts w:hint="eastAsia" w:ascii="Times New Roman" w:hAnsi="Times New Roman" w:eastAsia="仿宋_GB2312" w:cs="Times New Roman"/>
                    <w:color w:val="000000"/>
                    <w:kern w:val="0"/>
                    <w:sz w:val="20"/>
                    <w:szCs w:val="20"/>
                    <w14:ligatures w14:val="none"/>
                  </w:rPr>
                  <w:delText>成都市青白江区</w:delText>
                </w:r>
              </w:del>
            </w:ins>
            <w:ins w:id="266" w:author="sha lu" w:date="2026-01-04T10:47:00Z">
              <w:del w:id="267" w:author="马秀峰" w:date="2026-02-24T16:01:32Z">
                <w:r>
                  <w:rPr>
                    <w:rFonts w:hint="eastAsia" w:ascii="Times New Roman" w:hAnsi="Times New Roman" w:eastAsia="仿宋_GB2312" w:cs="Times New Roman"/>
                    <w:color w:val="000000"/>
                    <w:kern w:val="0"/>
                    <w:sz w:val="20"/>
                    <w:szCs w:val="20"/>
                    <w14:ligatures w14:val="none"/>
                  </w:rPr>
                  <w:delText>特殊教育资源中心</w:delText>
                </w:r>
              </w:del>
            </w:ins>
          </w:p>
        </w:tc>
        <w:tc>
          <w:tcPr>
            <w:tcW w:w="831" w:type="dxa"/>
            <w:shd w:val="clear" w:color="000000" w:fill="FFFFFF"/>
            <w:vAlign w:val="center"/>
          </w:tcPr>
          <w:p w14:paraId="043174F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4043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59E178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207</w:t>
            </w:r>
          </w:p>
        </w:tc>
        <w:tc>
          <w:tcPr>
            <w:tcW w:w="2424" w:type="dxa"/>
            <w:shd w:val="clear" w:color="000000" w:fill="FFFFFF"/>
            <w:vAlign w:val="center"/>
          </w:tcPr>
          <w:p w14:paraId="3CF9C1B4">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《看见》</w:t>
            </w:r>
          </w:p>
          <w:p w14:paraId="5488F58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家校社协同下的融合教育个案纪实</w:t>
            </w:r>
          </w:p>
        </w:tc>
        <w:tc>
          <w:tcPr>
            <w:tcW w:w="1476" w:type="dxa"/>
            <w:shd w:val="clear" w:color="000000" w:fill="FFFFFF"/>
            <w:vAlign w:val="center"/>
          </w:tcPr>
          <w:p w14:paraId="2540EFE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杨冬雪</w:t>
            </w:r>
            <w:ins w:id="268" w:author="sha lu" w:date="2026-01-09T10:41:00Z">
              <w:r>
                <w:rPr>
                  <w:rFonts w:hint="eastAsia" w:ascii="Times New Roman" w:hAnsi="Times New Roman" w:eastAsia="仿宋_GB2312" w:cs="Times New Roman"/>
                  <w:color w:val="000000"/>
                  <w:kern w:val="0"/>
                  <w:sz w:val="20"/>
                  <w:szCs w:val="20"/>
                  <w14:ligatures w14:val="none"/>
                </w:rPr>
                <w:t>、</w:t>
              </w:r>
            </w:ins>
            <w:ins w:id="269" w:author="sha lu" w:date="2025-12-22T09:57:00Z">
              <w:r>
                <w:rPr>
                  <w:rFonts w:hint="eastAsia" w:ascii="Times New Roman" w:hAnsi="Times New Roman" w:eastAsia="仿宋_GB2312" w:cs="Times New Roman"/>
                  <w:color w:val="000000"/>
                  <w:kern w:val="0"/>
                  <w:sz w:val="20"/>
                  <w:szCs w:val="20"/>
                  <w14:ligatures w14:val="none"/>
                </w:rPr>
                <w:t>王思涵</w:t>
              </w:r>
            </w:ins>
            <w:ins w:id="270" w:author="sha lu" w:date="2026-01-09T10:41:00Z">
              <w:r>
                <w:rPr>
                  <w:rFonts w:hint="eastAsia" w:ascii="Times New Roman" w:hAnsi="Times New Roman" w:eastAsia="仿宋_GB2312" w:cs="Times New Roman"/>
                  <w:color w:val="000000"/>
                  <w:kern w:val="0"/>
                  <w:sz w:val="20"/>
                  <w:szCs w:val="20"/>
                  <w14:ligatures w14:val="none"/>
                </w:rPr>
                <w:t>、</w:t>
              </w:r>
            </w:ins>
            <w:ins w:id="271" w:author="sha lu" w:date="2025-12-22T09:57:00Z">
              <w:r>
                <w:rPr>
                  <w:rFonts w:hint="eastAsia" w:ascii="Times New Roman" w:hAnsi="Times New Roman" w:eastAsia="仿宋_GB2312" w:cs="Times New Roman"/>
                  <w:color w:val="000000"/>
                  <w:kern w:val="0"/>
                  <w:sz w:val="20"/>
                  <w:szCs w:val="20"/>
                  <w14:ligatures w14:val="none"/>
                </w:rPr>
                <w:t>唐雪</w:t>
              </w:r>
            </w:ins>
            <w:ins w:id="272" w:author="sha lu" w:date="2025-12-22T09:58:00Z">
              <w:r>
                <w:rPr>
                  <w:rFonts w:hint="eastAsia" w:ascii="Times New Roman" w:hAnsi="Times New Roman" w:eastAsia="仿宋_GB2312" w:cs="Times New Roman"/>
                  <w:color w:val="000000"/>
                  <w:kern w:val="0"/>
                  <w:sz w:val="20"/>
                  <w:szCs w:val="20"/>
                  <w14:ligatures w14:val="none"/>
                </w:rPr>
                <w:t>卿</w:t>
              </w:r>
            </w:ins>
          </w:p>
        </w:tc>
        <w:tc>
          <w:tcPr>
            <w:tcW w:w="3076" w:type="dxa"/>
            <w:shd w:val="clear" w:color="000000" w:fill="FFFFFF"/>
            <w:vAlign w:val="center"/>
          </w:tcPr>
          <w:p w14:paraId="4741186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成都市锦里小学</w:t>
            </w:r>
          </w:p>
        </w:tc>
        <w:tc>
          <w:tcPr>
            <w:tcW w:w="831" w:type="dxa"/>
            <w:shd w:val="clear" w:color="000000" w:fill="FFFFFF"/>
            <w:vAlign w:val="center"/>
          </w:tcPr>
          <w:p w14:paraId="275343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7B1C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8043DF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208</w:t>
            </w:r>
          </w:p>
        </w:tc>
        <w:tc>
          <w:tcPr>
            <w:tcW w:w="2424" w:type="dxa"/>
            <w:shd w:val="clear" w:color="000000" w:fill="FFFFFF"/>
            <w:vAlign w:val="center"/>
          </w:tcPr>
          <w:p w14:paraId="25CAB8FA">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优听</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畅言</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洽融</w:t>
            </w:r>
            <w:r>
              <w:rPr>
                <w:rFonts w:ascii="Times New Roman" w:hAnsi="Times New Roman" w:eastAsia="仿宋_GB2312" w:cs="Times New Roman"/>
                <w:color w:val="000000"/>
                <w:kern w:val="0"/>
                <w:sz w:val="20"/>
                <w:szCs w:val="20"/>
                <w14:ligatures w14:val="none"/>
              </w:rPr>
              <w:t xml:space="preserve"> </w:t>
            </w:r>
            <w:r>
              <w:rPr>
                <w:rFonts w:hint="eastAsia" w:ascii="Times New Roman" w:hAnsi="Times New Roman" w:eastAsia="仿宋_GB2312" w:cs="Times New Roman"/>
                <w:color w:val="000000"/>
                <w:kern w:val="0"/>
                <w:sz w:val="20"/>
                <w:szCs w:val="20"/>
                <w14:ligatures w14:val="none"/>
              </w:rPr>
              <w:t>好学</w:t>
            </w:r>
          </w:p>
          <w:p w14:paraId="6D270CC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农村留守听障兼多动症儿童的适宜融合案例</w:t>
            </w:r>
          </w:p>
        </w:tc>
        <w:tc>
          <w:tcPr>
            <w:tcW w:w="1476" w:type="dxa"/>
            <w:shd w:val="clear" w:color="000000" w:fill="FFFFFF"/>
            <w:vAlign w:val="center"/>
          </w:tcPr>
          <w:p w14:paraId="0E225D2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彭祖红</w:t>
            </w:r>
            <w:ins w:id="273" w:author="sha lu" w:date="2026-01-09T10:41:00Z">
              <w:r>
                <w:rPr>
                  <w:rFonts w:hint="eastAsia" w:ascii="Times New Roman" w:hAnsi="Times New Roman" w:eastAsia="仿宋_GB2312" w:cs="Times New Roman"/>
                  <w:color w:val="000000"/>
                  <w:kern w:val="0"/>
                  <w:sz w:val="20"/>
                  <w:szCs w:val="20"/>
                  <w14:ligatures w14:val="none"/>
                </w:rPr>
                <w:t>、</w:t>
              </w:r>
            </w:ins>
            <w:ins w:id="274" w:author="sha lu" w:date="2025-12-22T09:53:00Z">
              <w:r>
                <w:rPr>
                  <w:rFonts w:hint="eastAsia" w:ascii="Times New Roman" w:hAnsi="Times New Roman" w:eastAsia="仿宋_GB2312" w:cs="Times New Roman"/>
                  <w:color w:val="000000"/>
                  <w:kern w:val="0"/>
                  <w:sz w:val="20"/>
                  <w:szCs w:val="20"/>
                  <w14:ligatures w14:val="none"/>
                </w:rPr>
                <w:t>李祥蓉</w:t>
              </w:r>
            </w:ins>
            <w:ins w:id="275" w:author="sha lu" w:date="2026-01-09T10:41:00Z">
              <w:r>
                <w:rPr>
                  <w:rFonts w:hint="eastAsia" w:ascii="Times New Roman" w:hAnsi="Times New Roman" w:eastAsia="仿宋_GB2312" w:cs="Times New Roman"/>
                  <w:color w:val="000000"/>
                  <w:kern w:val="0"/>
                  <w:sz w:val="20"/>
                  <w:szCs w:val="20"/>
                  <w14:ligatures w14:val="none"/>
                </w:rPr>
                <w:t>、</w:t>
              </w:r>
            </w:ins>
            <w:ins w:id="276" w:author="sha lu" w:date="2025-12-22T09:53:00Z">
              <w:r>
                <w:rPr>
                  <w:rFonts w:hint="eastAsia" w:ascii="Times New Roman" w:hAnsi="Times New Roman" w:eastAsia="仿宋_GB2312" w:cs="Times New Roman"/>
                  <w:color w:val="000000"/>
                  <w:kern w:val="0"/>
                  <w:sz w:val="20"/>
                  <w:szCs w:val="20"/>
                  <w14:ligatures w14:val="none"/>
                </w:rPr>
                <w:t>方  飞</w:t>
              </w:r>
            </w:ins>
          </w:p>
        </w:tc>
        <w:tc>
          <w:tcPr>
            <w:tcW w:w="3076" w:type="dxa"/>
            <w:shd w:val="clear" w:color="000000" w:fill="FFFFFF"/>
            <w:vAlign w:val="center"/>
          </w:tcPr>
          <w:p w14:paraId="073FB0D4">
            <w:pPr>
              <w:widowControl/>
              <w:spacing w:line="320" w:lineRule="exact"/>
              <w:jc w:val="center"/>
              <w:rPr>
                <w:ins w:id="277" w:author="sha lu" w:date="2025-12-22T09:53: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成都市特殊教育资源中心</w:t>
            </w:r>
          </w:p>
          <w:p w14:paraId="017BE49D">
            <w:pPr>
              <w:widowControl/>
              <w:spacing w:line="320" w:lineRule="exact"/>
              <w:jc w:val="center"/>
              <w:rPr>
                <w:ins w:id="278" w:author="sha lu" w:date="2025-12-22T09:54:00Z"/>
                <w:rFonts w:ascii="Times New Roman" w:hAnsi="Times New Roman" w:eastAsia="仿宋_GB2312" w:cs="Times New Roman"/>
                <w:color w:val="000000"/>
                <w:kern w:val="0"/>
                <w:sz w:val="20"/>
                <w:szCs w:val="20"/>
                <w14:ligatures w14:val="none"/>
              </w:rPr>
            </w:pPr>
            <w:ins w:id="279" w:author="sha lu" w:date="2025-12-22T09:54:00Z">
              <w:r>
                <w:rPr>
                  <w:rFonts w:ascii="Times New Roman" w:hAnsi="Times New Roman" w:eastAsia="仿宋_GB2312" w:cs="Times New Roman"/>
                  <w:color w:val="000000"/>
                  <w:kern w:val="0"/>
                  <w:sz w:val="20"/>
                  <w:szCs w:val="20"/>
                  <w14:ligatures w14:val="none"/>
                </w:rPr>
                <w:t>成都市特殊教育资源中心</w:t>
              </w:r>
            </w:ins>
          </w:p>
          <w:p w14:paraId="575D5F63">
            <w:pPr>
              <w:widowControl/>
              <w:spacing w:line="320" w:lineRule="exact"/>
              <w:jc w:val="center"/>
              <w:rPr>
                <w:rFonts w:ascii="Times New Roman" w:hAnsi="Times New Roman" w:eastAsia="仿宋_GB2312" w:cs="Times New Roman"/>
                <w:color w:val="000000"/>
                <w:kern w:val="0"/>
                <w:sz w:val="20"/>
                <w:szCs w:val="20"/>
                <w14:ligatures w14:val="none"/>
              </w:rPr>
            </w:pPr>
            <w:ins w:id="280" w:author="sha lu" w:date="2025-12-22T09:54:00Z">
              <w:r>
                <w:rPr>
                  <w:rFonts w:hint="eastAsia" w:ascii="Times New Roman" w:hAnsi="Times New Roman" w:eastAsia="仿宋_GB2312" w:cs="Times New Roman"/>
                  <w:color w:val="000000"/>
                  <w:kern w:val="0"/>
                  <w:sz w:val="20"/>
                  <w:szCs w:val="20"/>
                  <w:rPrChange w:id="281" w:author="sha lu" w:date="2025-12-22T09:54:00Z">
                    <w:rPr>
                      <w:rFonts w:hint="eastAsia"/>
                    </w:rPr>
                  </w:rPrChange>
                  <w14:ligatures w14:val="none"/>
                </w:rPr>
                <w:t>成都市新津区黄渡小学</w:t>
              </w:r>
            </w:ins>
          </w:p>
        </w:tc>
        <w:tc>
          <w:tcPr>
            <w:tcW w:w="831" w:type="dxa"/>
            <w:shd w:val="clear" w:color="000000" w:fill="FFFFFF"/>
            <w:vAlign w:val="center"/>
          </w:tcPr>
          <w:p w14:paraId="3421433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2CE0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A561CA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209</w:t>
            </w:r>
          </w:p>
        </w:tc>
        <w:tc>
          <w:tcPr>
            <w:tcW w:w="2424" w:type="dxa"/>
            <w:shd w:val="clear" w:color="000000" w:fill="FFFFFF"/>
            <w:vAlign w:val="center"/>
          </w:tcPr>
          <w:p w14:paraId="2496C608">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通往你的路</w:t>
            </w:r>
          </w:p>
          <w:p w14:paraId="4737E8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w:t>
            </w:r>
            <w:r>
              <w:rPr>
                <w:rFonts w:hint="eastAsia" w:ascii="Times New Roman" w:hAnsi="Times New Roman" w:eastAsia="仿宋_GB2312" w:cs="Times New Roman"/>
                <w:color w:val="000000"/>
                <w:w w:val="90"/>
                <w:kern w:val="0"/>
                <w:sz w:val="20"/>
                <w:szCs w:val="20"/>
                <w14:ligatures w14:val="none"/>
              </w:rPr>
              <w:t>融合教育理念下普校资源教室特色课程设置与实施</w:t>
            </w:r>
          </w:p>
        </w:tc>
        <w:tc>
          <w:tcPr>
            <w:tcW w:w="1476" w:type="dxa"/>
            <w:shd w:val="clear" w:color="000000" w:fill="FFFFFF"/>
            <w:vAlign w:val="center"/>
          </w:tcPr>
          <w:p w14:paraId="46E682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孙郁</w:t>
            </w:r>
            <w:ins w:id="282" w:author="sha lu" w:date="2026-01-09T10:41:00Z">
              <w:r>
                <w:rPr>
                  <w:rFonts w:hint="eastAsia" w:ascii="Times New Roman" w:hAnsi="Times New Roman" w:eastAsia="仿宋_GB2312" w:cs="Times New Roman"/>
                  <w:color w:val="000000"/>
                  <w:kern w:val="0"/>
                  <w:sz w:val="20"/>
                  <w:szCs w:val="20"/>
                  <w14:ligatures w14:val="none"/>
                </w:rPr>
                <w:t>、</w:t>
              </w:r>
            </w:ins>
            <w:ins w:id="283" w:author="sha lu" w:date="2025-12-22T09:56:00Z">
              <w:r>
                <w:rPr>
                  <w:rFonts w:hint="eastAsia" w:ascii="Times New Roman" w:hAnsi="Times New Roman" w:eastAsia="仿宋_GB2312" w:cs="Times New Roman"/>
                  <w:color w:val="000000"/>
                  <w:kern w:val="0"/>
                  <w:sz w:val="20"/>
                  <w:szCs w:val="20"/>
                  <w14:ligatures w14:val="none"/>
                </w:rPr>
                <w:t>王小琴</w:t>
              </w:r>
            </w:ins>
            <w:ins w:id="284" w:author="sha lu" w:date="2026-01-09T10:41:00Z">
              <w:r>
                <w:rPr>
                  <w:rFonts w:hint="eastAsia" w:ascii="Times New Roman" w:hAnsi="Times New Roman" w:eastAsia="仿宋_GB2312" w:cs="Times New Roman"/>
                  <w:color w:val="000000"/>
                  <w:kern w:val="0"/>
                  <w:sz w:val="20"/>
                  <w:szCs w:val="20"/>
                  <w14:ligatures w14:val="none"/>
                </w:rPr>
                <w:t>、</w:t>
              </w:r>
            </w:ins>
            <w:ins w:id="285" w:author="sha lu" w:date="2025-12-22T09:56:00Z">
              <w:r>
                <w:rPr>
                  <w:rFonts w:hint="eastAsia" w:ascii="Times New Roman" w:hAnsi="Times New Roman" w:eastAsia="仿宋_GB2312" w:cs="Times New Roman"/>
                  <w:color w:val="000000"/>
                  <w:kern w:val="0"/>
                  <w:sz w:val="20"/>
                  <w:szCs w:val="20"/>
                  <w14:ligatures w14:val="none"/>
                </w:rPr>
                <w:t>任雪迎</w:t>
              </w:r>
            </w:ins>
          </w:p>
        </w:tc>
        <w:tc>
          <w:tcPr>
            <w:tcW w:w="3076" w:type="dxa"/>
            <w:shd w:val="clear" w:color="000000" w:fill="FFFFFF"/>
            <w:vAlign w:val="center"/>
          </w:tcPr>
          <w:p w14:paraId="141EC03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成都市东坡小学</w:t>
            </w:r>
          </w:p>
        </w:tc>
        <w:tc>
          <w:tcPr>
            <w:tcW w:w="831" w:type="dxa"/>
            <w:shd w:val="clear" w:color="000000" w:fill="FFFFFF"/>
            <w:vAlign w:val="center"/>
          </w:tcPr>
          <w:p w14:paraId="7ABFD87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6EE4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CE05F8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210</w:t>
            </w:r>
          </w:p>
        </w:tc>
        <w:tc>
          <w:tcPr>
            <w:tcW w:w="2424" w:type="dxa"/>
            <w:shd w:val="clear" w:color="000000" w:fill="FFFFFF"/>
            <w:vAlign w:val="center"/>
          </w:tcPr>
          <w:p w14:paraId="36BD8F6A">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小星星的变化</w:t>
            </w:r>
          </w:p>
          <w:p w14:paraId="2133B96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普通小学孤独症学生视觉支持策略</w:t>
            </w:r>
          </w:p>
        </w:tc>
        <w:tc>
          <w:tcPr>
            <w:tcW w:w="1476" w:type="dxa"/>
            <w:shd w:val="clear" w:color="000000" w:fill="FFFFFF"/>
            <w:vAlign w:val="center"/>
          </w:tcPr>
          <w:p w14:paraId="585BE9A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唐霞</w:t>
            </w:r>
            <w:ins w:id="286" w:author="sha lu" w:date="2026-01-09T10:41:00Z">
              <w:r>
                <w:rPr>
                  <w:rFonts w:hint="eastAsia" w:ascii="Times New Roman" w:hAnsi="Times New Roman" w:eastAsia="仿宋_GB2312" w:cs="Times New Roman"/>
                  <w:color w:val="000000"/>
                  <w:kern w:val="0"/>
                  <w:sz w:val="20"/>
                  <w:szCs w:val="20"/>
                  <w14:ligatures w14:val="none"/>
                </w:rPr>
                <w:t>、</w:t>
              </w:r>
            </w:ins>
            <w:ins w:id="287" w:author="sha lu" w:date="2025-12-22T09:56:00Z">
              <w:r>
                <w:rPr>
                  <w:rFonts w:hint="eastAsia" w:ascii="Times New Roman" w:hAnsi="Times New Roman" w:eastAsia="仿宋_GB2312" w:cs="Times New Roman"/>
                  <w:color w:val="000000"/>
                  <w:kern w:val="0"/>
                  <w:sz w:val="20"/>
                  <w:szCs w:val="20"/>
                  <w14:ligatures w14:val="none"/>
                </w:rPr>
                <w:t>刘雨林</w:t>
              </w:r>
            </w:ins>
          </w:p>
        </w:tc>
        <w:tc>
          <w:tcPr>
            <w:tcW w:w="3076" w:type="dxa"/>
            <w:shd w:val="clear" w:color="000000" w:fill="FFFFFF"/>
            <w:vAlign w:val="center"/>
          </w:tcPr>
          <w:p w14:paraId="59205C1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四川大学西航港实验小学</w:t>
            </w:r>
          </w:p>
        </w:tc>
        <w:tc>
          <w:tcPr>
            <w:tcW w:w="831" w:type="dxa"/>
            <w:shd w:val="clear" w:color="000000" w:fill="FFFFFF"/>
            <w:vAlign w:val="center"/>
          </w:tcPr>
          <w:p w14:paraId="497A2B8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64DD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BFFABD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211</w:t>
            </w:r>
          </w:p>
        </w:tc>
        <w:tc>
          <w:tcPr>
            <w:tcW w:w="2424" w:type="dxa"/>
            <w:shd w:val="clear" w:color="000000" w:fill="FFFFFF"/>
            <w:vAlign w:val="center"/>
          </w:tcPr>
          <w:p w14:paraId="5A710CA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以艺通心，共享融合之美</w:t>
            </w:r>
          </w:p>
          <w:p w14:paraId="3DFE8A6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——武胜县特殊教育学校艺术治疗工作坊实践案例</w:t>
            </w:r>
          </w:p>
        </w:tc>
        <w:tc>
          <w:tcPr>
            <w:tcW w:w="1476" w:type="dxa"/>
            <w:shd w:val="clear" w:color="000000" w:fill="FFFFFF"/>
            <w:vAlign w:val="center"/>
          </w:tcPr>
          <w:p w14:paraId="69106C4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赵琼</w:t>
            </w:r>
          </w:p>
        </w:tc>
        <w:tc>
          <w:tcPr>
            <w:tcW w:w="3076" w:type="dxa"/>
            <w:shd w:val="clear" w:color="000000" w:fill="FFFFFF"/>
            <w:vAlign w:val="center"/>
          </w:tcPr>
          <w:p w14:paraId="3617D2D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武胜县特殊教育学校</w:t>
            </w:r>
          </w:p>
        </w:tc>
        <w:tc>
          <w:tcPr>
            <w:tcW w:w="831" w:type="dxa"/>
            <w:shd w:val="clear" w:color="000000" w:fill="FFFFFF"/>
            <w:vAlign w:val="center"/>
          </w:tcPr>
          <w:p w14:paraId="4B00482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702D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17EF34C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212</w:t>
            </w:r>
          </w:p>
        </w:tc>
        <w:tc>
          <w:tcPr>
            <w:tcW w:w="2424" w:type="dxa"/>
            <w:shd w:val="clear" w:color="000000" w:fill="FFFFFF"/>
            <w:vAlign w:val="center"/>
          </w:tcPr>
          <w:p w14:paraId="4EC761CC">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w w:val="90"/>
                <w:kern w:val="0"/>
                <w:sz w:val="20"/>
                <w:szCs w:val="20"/>
                <w14:ligatures w14:val="none"/>
              </w:rPr>
              <w:t>医教携手</w:t>
            </w:r>
            <w:r>
              <w:rPr>
                <w:rFonts w:ascii="Times New Roman" w:hAnsi="Times New Roman" w:eastAsia="仿宋_GB2312" w:cs="Times New Roman"/>
                <w:color w:val="000000"/>
                <w:w w:val="90"/>
                <w:kern w:val="0"/>
                <w:sz w:val="20"/>
                <w:szCs w:val="20"/>
                <w14:ligatures w14:val="none"/>
              </w:rPr>
              <w:t>“</w:t>
            </w:r>
            <w:r>
              <w:rPr>
                <w:rFonts w:hint="eastAsia" w:ascii="Times New Roman" w:hAnsi="Times New Roman" w:eastAsia="仿宋_GB2312" w:cs="Times New Roman"/>
                <w:color w:val="000000"/>
                <w:w w:val="90"/>
                <w:kern w:val="0"/>
                <w:sz w:val="20"/>
                <w:szCs w:val="20"/>
                <w14:ligatures w14:val="none"/>
              </w:rPr>
              <w:t>破题</w:t>
            </w:r>
            <w:r>
              <w:rPr>
                <w:rFonts w:ascii="Times New Roman" w:hAnsi="Times New Roman" w:eastAsia="仿宋_GB2312" w:cs="Times New Roman"/>
                <w:color w:val="000000"/>
                <w:w w:val="90"/>
                <w:kern w:val="0"/>
                <w:sz w:val="20"/>
                <w:szCs w:val="20"/>
                <w14:ligatures w14:val="none"/>
              </w:rPr>
              <w:t>”</w:t>
            </w:r>
            <w:r>
              <w:rPr>
                <w:rFonts w:hint="eastAsia" w:ascii="Times New Roman" w:hAnsi="Times New Roman" w:eastAsia="仿宋_GB2312" w:cs="Times New Roman"/>
                <w:color w:val="000000"/>
                <w:w w:val="90"/>
                <w:kern w:val="0"/>
                <w:sz w:val="20"/>
                <w:szCs w:val="20"/>
                <w14:ligatures w14:val="none"/>
              </w:rPr>
              <w:t>：助力</w:t>
            </w:r>
            <w:r>
              <w:rPr>
                <w:rFonts w:ascii="Times New Roman" w:hAnsi="Times New Roman" w:eastAsia="仿宋_GB2312" w:cs="Times New Roman"/>
                <w:color w:val="000000"/>
                <w:w w:val="90"/>
                <w:kern w:val="0"/>
                <w:sz w:val="20"/>
                <w:szCs w:val="20"/>
                <w14:ligatures w14:val="none"/>
              </w:rPr>
              <w:t>ADHD</w:t>
            </w:r>
            <w:r>
              <w:rPr>
                <w:rFonts w:hint="eastAsia" w:ascii="Times New Roman" w:hAnsi="Times New Roman" w:eastAsia="仿宋_GB2312" w:cs="Times New Roman"/>
                <w:color w:val="000000"/>
                <w:w w:val="90"/>
                <w:kern w:val="0"/>
                <w:sz w:val="20"/>
                <w:szCs w:val="20"/>
                <w14:ligatures w14:val="none"/>
              </w:rPr>
              <w:t>学生作业困境突围</w:t>
            </w:r>
          </w:p>
        </w:tc>
        <w:tc>
          <w:tcPr>
            <w:tcW w:w="1476" w:type="dxa"/>
            <w:shd w:val="clear" w:color="000000" w:fill="FFFFFF"/>
            <w:vAlign w:val="center"/>
          </w:tcPr>
          <w:p w14:paraId="51FFA3DA">
            <w:pPr>
              <w:widowControl/>
              <w:spacing w:line="320" w:lineRule="exact"/>
              <w:jc w:val="center"/>
              <w:rPr>
                <w:rFonts w:ascii="Times New Roman" w:hAnsi="Times New Roman" w:eastAsia="仿宋_GB2312" w:cs="Times New Roman"/>
                <w:color w:val="000000"/>
                <w:kern w:val="0"/>
                <w:sz w:val="20"/>
                <w:szCs w:val="20"/>
                <w14:ligatures w14:val="none"/>
              </w:rPr>
            </w:pPr>
            <w:ins w:id="288" w:author="sha lu" w:date="2025-12-22T09:52:00Z">
              <w:r>
                <w:rPr>
                  <w:rFonts w:hint="eastAsia" w:ascii="Times New Roman" w:hAnsi="Times New Roman" w:eastAsia="仿宋_GB2312" w:cs="Times New Roman"/>
                  <w:color w:val="000000"/>
                  <w:kern w:val="0"/>
                  <w:sz w:val="20"/>
                  <w:szCs w:val="20"/>
                  <w14:ligatures w14:val="none"/>
                </w:rPr>
                <w:t>王燕</w:t>
              </w:r>
            </w:ins>
            <w:ins w:id="289" w:author="sha lu" w:date="2026-01-09T10:41:00Z">
              <w:r>
                <w:rPr>
                  <w:rFonts w:hint="eastAsia" w:ascii="Times New Roman" w:hAnsi="Times New Roman" w:eastAsia="仿宋_GB2312" w:cs="Times New Roman"/>
                  <w:color w:val="000000"/>
                  <w:kern w:val="0"/>
                  <w:sz w:val="20"/>
                  <w:szCs w:val="20"/>
                  <w14:ligatures w14:val="none"/>
                </w:rPr>
                <w:t>、</w:t>
              </w:r>
            </w:ins>
            <w:r>
              <w:rPr>
                <w:rFonts w:ascii="Times New Roman" w:hAnsi="Times New Roman" w:eastAsia="仿宋_GB2312" w:cs="Times New Roman"/>
                <w:color w:val="000000"/>
                <w:kern w:val="0"/>
                <w:sz w:val="20"/>
                <w:szCs w:val="20"/>
                <w14:ligatures w14:val="none"/>
              </w:rPr>
              <w:t>边颖</w:t>
            </w:r>
            <w:ins w:id="290" w:author="sha lu" w:date="2026-01-09T10:41:00Z">
              <w:r>
                <w:rPr>
                  <w:rFonts w:hint="eastAsia" w:ascii="Times New Roman" w:hAnsi="Times New Roman" w:eastAsia="仿宋_GB2312" w:cs="Times New Roman"/>
                  <w:color w:val="000000"/>
                  <w:kern w:val="0"/>
                  <w:sz w:val="20"/>
                  <w:szCs w:val="20"/>
                  <w14:ligatures w14:val="none"/>
                </w:rPr>
                <w:t>、</w:t>
              </w:r>
            </w:ins>
            <w:ins w:id="291" w:author="sha lu" w:date="2025-12-22T09:52:00Z">
              <w:r>
                <w:rPr>
                  <w:rFonts w:hint="eastAsia" w:ascii="Times New Roman" w:hAnsi="Times New Roman" w:eastAsia="仿宋_GB2312" w:cs="Times New Roman"/>
                  <w:color w:val="000000"/>
                  <w:kern w:val="0"/>
                  <w:sz w:val="20"/>
                  <w:szCs w:val="20"/>
                  <w14:ligatures w14:val="none"/>
                </w:rPr>
                <w:t>何浪</w:t>
              </w:r>
            </w:ins>
          </w:p>
        </w:tc>
        <w:tc>
          <w:tcPr>
            <w:tcW w:w="3076" w:type="dxa"/>
            <w:shd w:val="clear" w:color="000000" w:fill="FFFFFF"/>
            <w:vAlign w:val="center"/>
          </w:tcPr>
          <w:p w14:paraId="3FEEEC5F">
            <w:pPr>
              <w:widowControl/>
              <w:spacing w:line="320" w:lineRule="exact"/>
              <w:jc w:val="center"/>
              <w:rPr>
                <w:ins w:id="292" w:author="sha lu" w:date="2025-12-22T09:52:00Z"/>
                <w:rFonts w:ascii="Times New Roman" w:hAnsi="Times New Roman" w:eastAsia="仿宋_GB2312" w:cs="Times New Roman"/>
                <w:color w:val="000000"/>
                <w:kern w:val="0"/>
                <w:sz w:val="20"/>
                <w:szCs w:val="20"/>
                <w14:ligatures w14:val="none"/>
              </w:rPr>
            </w:pPr>
            <w:ins w:id="293" w:author="sha lu" w:date="2025-12-22T09:52:00Z">
              <w:r>
                <w:rPr>
                  <w:rFonts w:ascii="Times New Roman" w:hAnsi="Times New Roman" w:eastAsia="仿宋_GB2312" w:cs="Times New Roman"/>
                  <w:color w:val="000000"/>
                  <w:kern w:val="0"/>
                  <w:sz w:val="20"/>
                  <w:szCs w:val="20"/>
                  <w14:ligatures w14:val="none"/>
                </w:rPr>
                <w:t>成都师范附属小学慧源校区</w:t>
              </w:r>
            </w:ins>
          </w:p>
          <w:p w14:paraId="6AFE3AF2">
            <w:pPr>
              <w:widowControl/>
              <w:spacing w:line="320" w:lineRule="exact"/>
              <w:jc w:val="center"/>
              <w:rPr>
                <w:ins w:id="294" w:author="sha lu" w:date="2025-12-22T09:53: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成都师范附属小学慧源校区</w:t>
            </w:r>
          </w:p>
          <w:p w14:paraId="573DCCBE">
            <w:pPr>
              <w:widowControl/>
              <w:spacing w:line="320" w:lineRule="exact"/>
              <w:jc w:val="center"/>
              <w:rPr>
                <w:rFonts w:ascii="Times New Roman" w:hAnsi="Times New Roman" w:eastAsia="仿宋_GB2312" w:cs="Times New Roman"/>
                <w:color w:val="000000"/>
                <w:kern w:val="0"/>
                <w:sz w:val="20"/>
                <w:szCs w:val="20"/>
                <w14:ligatures w14:val="none"/>
              </w:rPr>
            </w:pPr>
            <w:ins w:id="295" w:author="sha lu" w:date="2025-12-22T09:53:00Z">
              <w:r>
                <w:rPr>
                  <w:rFonts w:hint="eastAsia" w:ascii="Times New Roman" w:hAnsi="Times New Roman" w:eastAsia="仿宋_GB2312" w:cs="Times New Roman"/>
                  <w:color w:val="000000"/>
                  <w:kern w:val="0"/>
                  <w:sz w:val="20"/>
                  <w:szCs w:val="20"/>
                  <w:rPrChange w:id="296" w:author="sha lu" w:date="2025-12-22T09:53:00Z">
                    <w:rPr>
                      <w:rFonts w:hint="eastAsia"/>
                      <w:sz w:val="20"/>
                      <w:szCs w:val="20"/>
                    </w:rPr>
                  </w:rPrChange>
                  <w14:ligatures w14:val="none"/>
                </w:rPr>
                <w:t>锦江区教育科学研究院</w:t>
              </w:r>
            </w:ins>
          </w:p>
        </w:tc>
        <w:tc>
          <w:tcPr>
            <w:tcW w:w="831" w:type="dxa"/>
            <w:shd w:val="clear" w:color="000000" w:fill="FFFFFF"/>
            <w:vAlign w:val="center"/>
          </w:tcPr>
          <w:p w14:paraId="78E47A1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1833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C2DCCF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213</w:t>
            </w:r>
          </w:p>
        </w:tc>
        <w:tc>
          <w:tcPr>
            <w:tcW w:w="2424" w:type="dxa"/>
            <w:shd w:val="clear" w:color="000000" w:fill="FFFFFF"/>
            <w:vAlign w:val="center"/>
          </w:tcPr>
          <w:p w14:paraId="541E0C68">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融合教育案例：照亮</w:t>
            </w: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月亮的孩子</w:t>
            </w:r>
            <w:r>
              <w:rPr>
                <w:rFonts w:ascii="Times New Roman" w:hAnsi="Times New Roman" w:eastAsia="仿宋_GB2312" w:cs="Times New Roman"/>
                <w:color w:val="000000"/>
                <w:kern w:val="0"/>
                <w:sz w:val="20"/>
                <w:szCs w:val="20"/>
                <w14:ligatures w14:val="none"/>
              </w:rPr>
              <w:t>”</w:t>
            </w:r>
          </w:p>
        </w:tc>
        <w:tc>
          <w:tcPr>
            <w:tcW w:w="1476" w:type="dxa"/>
            <w:shd w:val="clear" w:color="000000" w:fill="FFFFFF"/>
            <w:vAlign w:val="center"/>
          </w:tcPr>
          <w:p w14:paraId="1FCECD5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叶亮</w:t>
            </w:r>
            <w:ins w:id="297" w:author="sha lu" w:date="2026-01-09T10:41:00Z">
              <w:r>
                <w:rPr>
                  <w:rFonts w:hint="eastAsia" w:ascii="Times New Roman" w:hAnsi="Times New Roman" w:eastAsia="仿宋_GB2312" w:cs="Times New Roman"/>
                  <w:color w:val="000000"/>
                  <w:kern w:val="0"/>
                  <w:sz w:val="20"/>
                  <w:szCs w:val="20"/>
                  <w14:ligatures w14:val="none"/>
                </w:rPr>
                <w:t>、</w:t>
              </w:r>
            </w:ins>
            <w:ins w:id="298" w:author="sha lu" w:date="2025-12-22T09:55:00Z">
              <w:r>
                <w:rPr>
                  <w:rFonts w:hint="eastAsia" w:ascii="Times New Roman" w:hAnsi="Times New Roman" w:eastAsia="仿宋_GB2312" w:cs="Times New Roman"/>
                  <w:color w:val="000000"/>
                  <w:kern w:val="0"/>
                  <w:sz w:val="20"/>
                  <w:szCs w:val="20"/>
                  <w14:ligatures w14:val="none"/>
                </w:rPr>
                <w:t>唐思羽</w:t>
              </w:r>
            </w:ins>
            <w:ins w:id="299" w:author="sha lu" w:date="2026-01-09T10:41:00Z">
              <w:r>
                <w:rPr>
                  <w:rFonts w:hint="eastAsia" w:ascii="Times New Roman" w:hAnsi="Times New Roman" w:eastAsia="仿宋_GB2312" w:cs="Times New Roman"/>
                  <w:color w:val="000000"/>
                  <w:kern w:val="0"/>
                  <w:sz w:val="20"/>
                  <w:szCs w:val="20"/>
                  <w14:ligatures w14:val="none"/>
                </w:rPr>
                <w:t>、</w:t>
              </w:r>
            </w:ins>
            <w:ins w:id="300" w:author="sha lu" w:date="2025-12-22T09:55:00Z">
              <w:r>
                <w:rPr>
                  <w:rFonts w:hint="eastAsia" w:ascii="Times New Roman" w:hAnsi="Times New Roman" w:eastAsia="仿宋_GB2312" w:cs="Times New Roman"/>
                  <w:color w:val="000000"/>
                  <w:kern w:val="0"/>
                  <w:sz w:val="20"/>
                  <w:szCs w:val="20"/>
                  <w14:ligatures w14:val="none"/>
                </w:rPr>
                <w:t>涂亚男</w:t>
              </w:r>
            </w:ins>
          </w:p>
        </w:tc>
        <w:tc>
          <w:tcPr>
            <w:tcW w:w="3076" w:type="dxa"/>
            <w:shd w:val="clear" w:color="000000" w:fill="FFFFFF"/>
            <w:vAlign w:val="center"/>
          </w:tcPr>
          <w:p w14:paraId="5BA881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绵竹市示范幼儿园</w:t>
            </w:r>
          </w:p>
        </w:tc>
        <w:tc>
          <w:tcPr>
            <w:tcW w:w="831" w:type="dxa"/>
            <w:shd w:val="clear" w:color="000000" w:fill="FFFFFF"/>
            <w:vAlign w:val="center"/>
          </w:tcPr>
          <w:p w14:paraId="6A7B533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48C1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FE8DDF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214</w:t>
            </w:r>
          </w:p>
        </w:tc>
        <w:tc>
          <w:tcPr>
            <w:tcW w:w="2424" w:type="dxa"/>
            <w:shd w:val="clear" w:color="000000" w:fill="FFFFFF"/>
            <w:vAlign w:val="center"/>
          </w:tcPr>
          <w:p w14:paraId="73993E0D">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多动症儿童融合教育课堂支持实践与成效</w:t>
            </w:r>
          </w:p>
          <w:p w14:paraId="58EE5E5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以安安为例</w:t>
            </w:r>
          </w:p>
        </w:tc>
        <w:tc>
          <w:tcPr>
            <w:tcW w:w="1476" w:type="dxa"/>
            <w:shd w:val="clear" w:color="000000" w:fill="FFFFFF"/>
            <w:vAlign w:val="center"/>
          </w:tcPr>
          <w:p w14:paraId="4BA57BA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万桔萍</w:t>
            </w:r>
            <w:ins w:id="301" w:author="sha lu" w:date="2026-01-09T10:42:00Z">
              <w:r>
                <w:rPr>
                  <w:rFonts w:hint="eastAsia" w:ascii="Times New Roman" w:hAnsi="Times New Roman" w:eastAsia="仿宋_GB2312" w:cs="Times New Roman"/>
                  <w:color w:val="000000"/>
                  <w:kern w:val="0"/>
                  <w:sz w:val="20"/>
                  <w:szCs w:val="20"/>
                  <w14:ligatures w14:val="none"/>
                </w:rPr>
                <w:t>、</w:t>
              </w:r>
            </w:ins>
            <w:ins w:id="302" w:author="sha lu" w:date="2025-12-22T09:56:00Z">
              <w:r>
                <w:rPr>
                  <w:rFonts w:hint="eastAsia" w:ascii="Times New Roman" w:hAnsi="Times New Roman" w:eastAsia="仿宋_GB2312" w:cs="Times New Roman"/>
                  <w:color w:val="000000"/>
                  <w:kern w:val="0"/>
                  <w:sz w:val="20"/>
                  <w:szCs w:val="20"/>
                  <w14:ligatures w14:val="none"/>
                </w:rPr>
                <w:t>伍</w:t>
              </w:r>
            </w:ins>
            <w:ins w:id="303" w:author="sha lu" w:date="2025-12-22T09:57:00Z">
              <w:r>
                <w:rPr>
                  <w:rFonts w:hint="eastAsia" w:ascii="Times New Roman" w:hAnsi="Times New Roman" w:eastAsia="仿宋_GB2312" w:cs="Times New Roman"/>
                  <w:color w:val="000000"/>
                  <w:kern w:val="0"/>
                  <w:sz w:val="20"/>
                  <w:szCs w:val="20"/>
                  <w14:ligatures w14:val="none"/>
                </w:rPr>
                <w:t>沼丽</w:t>
              </w:r>
            </w:ins>
            <w:ins w:id="304" w:author="sha lu" w:date="2026-01-09T10:42:00Z">
              <w:r>
                <w:rPr>
                  <w:rFonts w:hint="eastAsia" w:ascii="Times New Roman" w:hAnsi="Times New Roman" w:eastAsia="仿宋_GB2312" w:cs="Times New Roman"/>
                  <w:color w:val="000000"/>
                  <w:kern w:val="0"/>
                  <w:sz w:val="20"/>
                  <w:szCs w:val="20"/>
                  <w14:ligatures w14:val="none"/>
                </w:rPr>
                <w:t>、</w:t>
              </w:r>
            </w:ins>
            <w:ins w:id="305" w:author="sha lu" w:date="2025-12-22T09:57:00Z">
              <w:r>
                <w:rPr>
                  <w:rFonts w:hint="eastAsia" w:ascii="Times New Roman" w:hAnsi="Times New Roman" w:eastAsia="仿宋_GB2312" w:cs="Times New Roman"/>
                  <w:color w:val="000000"/>
                  <w:kern w:val="0"/>
                  <w:sz w:val="20"/>
                  <w:szCs w:val="20"/>
                  <w14:ligatures w14:val="none"/>
                </w:rPr>
                <w:t>唐  敏</w:t>
              </w:r>
            </w:ins>
          </w:p>
        </w:tc>
        <w:tc>
          <w:tcPr>
            <w:tcW w:w="3076" w:type="dxa"/>
            <w:shd w:val="clear" w:color="000000" w:fill="FFFFFF"/>
            <w:vAlign w:val="center"/>
          </w:tcPr>
          <w:p w14:paraId="2686A0C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四川省乐山市犍为县玉津中心小学</w:t>
            </w:r>
          </w:p>
        </w:tc>
        <w:tc>
          <w:tcPr>
            <w:tcW w:w="831" w:type="dxa"/>
            <w:shd w:val="clear" w:color="000000" w:fill="FFFFFF"/>
            <w:vAlign w:val="center"/>
          </w:tcPr>
          <w:p w14:paraId="15D288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0EBF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B372CA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215</w:t>
            </w:r>
          </w:p>
        </w:tc>
        <w:tc>
          <w:tcPr>
            <w:tcW w:w="2424" w:type="dxa"/>
            <w:shd w:val="clear" w:color="000000" w:fill="FFFFFF"/>
            <w:vAlign w:val="center"/>
          </w:tcPr>
          <w:p w14:paraId="1EB7F08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以“技”除碍，启学前融合之路</w:t>
            </w:r>
          </w:p>
        </w:tc>
        <w:tc>
          <w:tcPr>
            <w:tcW w:w="1476" w:type="dxa"/>
            <w:shd w:val="clear" w:color="000000" w:fill="FFFFFF"/>
            <w:vAlign w:val="center"/>
          </w:tcPr>
          <w:p w14:paraId="1194702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王世兰</w:t>
            </w:r>
          </w:p>
        </w:tc>
        <w:tc>
          <w:tcPr>
            <w:tcW w:w="3076" w:type="dxa"/>
            <w:shd w:val="clear" w:color="000000" w:fill="FFFFFF"/>
            <w:vAlign w:val="center"/>
          </w:tcPr>
          <w:p w14:paraId="069F1F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攀枝花市盐边县幼儿园</w:t>
            </w:r>
          </w:p>
        </w:tc>
        <w:tc>
          <w:tcPr>
            <w:tcW w:w="831" w:type="dxa"/>
            <w:shd w:val="clear" w:color="000000" w:fill="FFFFFF"/>
            <w:vAlign w:val="center"/>
          </w:tcPr>
          <w:p w14:paraId="217E8BA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四川省</w:t>
            </w:r>
          </w:p>
        </w:tc>
      </w:tr>
      <w:tr w14:paraId="1857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0E690F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216</w:t>
            </w:r>
          </w:p>
        </w:tc>
        <w:tc>
          <w:tcPr>
            <w:tcW w:w="2424" w:type="dxa"/>
            <w:shd w:val="clear" w:color="000000" w:fill="FFFFFF"/>
            <w:vAlign w:val="center"/>
          </w:tcPr>
          <w:p w14:paraId="08548A8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基于资源中心引领的融合教育示范校建设</w:t>
            </w:r>
          </w:p>
        </w:tc>
        <w:tc>
          <w:tcPr>
            <w:tcW w:w="1476" w:type="dxa"/>
            <w:shd w:val="clear" w:color="000000" w:fill="FFFFFF"/>
            <w:vAlign w:val="center"/>
          </w:tcPr>
          <w:p w14:paraId="2E544B3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刘娅、宋小平、刘刚先</w:t>
            </w:r>
          </w:p>
        </w:tc>
        <w:tc>
          <w:tcPr>
            <w:tcW w:w="3076" w:type="dxa"/>
            <w:shd w:val="clear" w:color="000000" w:fill="FFFFFF"/>
            <w:vAlign w:val="center"/>
          </w:tcPr>
          <w:p w14:paraId="72D670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习水县特殊教育学校</w:t>
            </w:r>
          </w:p>
        </w:tc>
        <w:tc>
          <w:tcPr>
            <w:tcW w:w="831" w:type="dxa"/>
            <w:shd w:val="clear" w:color="000000" w:fill="FFFFFF"/>
            <w:vAlign w:val="center"/>
          </w:tcPr>
          <w:p w14:paraId="27B2FB1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0B6F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7BA93E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217</w:t>
            </w:r>
          </w:p>
        </w:tc>
        <w:tc>
          <w:tcPr>
            <w:tcW w:w="2424" w:type="dxa"/>
            <w:shd w:val="clear" w:color="000000" w:fill="FFFFFF"/>
            <w:vAlign w:val="center"/>
          </w:tcPr>
          <w:p w14:paraId="7BCA051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资心双保，五育促融</w:t>
            </w:r>
          </w:p>
          <w:p w14:paraId="10318E2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——融合教育学校“五育+”多元资源课程体系构建</w:t>
            </w:r>
          </w:p>
        </w:tc>
        <w:tc>
          <w:tcPr>
            <w:tcW w:w="1476" w:type="dxa"/>
            <w:shd w:val="clear" w:color="000000" w:fill="FFFFFF"/>
            <w:vAlign w:val="center"/>
          </w:tcPr>
          <w:p w14:paraId="58276FD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吴凯、李瑜、孙丹丹</w:t>
            </w:r>
          </w:p>
        </w:tc>
        <w:tc>
          <w:tcPr>
            <w:tcW w:w="3076" w:type="dxa"/>
            <w:shd w:val="clear" w:color="000000" w:fill="FFFFFF"/>
            <w:vAlign w:val="center"/>
          </w:tcPr>
          <w:p w14:paraId="7BFB819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遵义市新蒲新区文化小学</w:t>
            </w:r>
          </w:p>
        </w:tc>
        <w:tc>
          <w:tcPr>
            <w:tcW w:w="831" w:type="dxa"/>
            <w:shd w:val="clear" w:color="000000" w:fill="FFFFFF"/>
            <w:vAlign w:val="center"/>
          </w:tcPr>
          <w:p w14:paraId="7AA79E4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5BA0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DE15695">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218</w:t>
            </w:r>
          </w:p>
        </w:tc>
        <w:tc>
          <w:tcPr>
            <w:tcW w:w="2424" w:type="dxa"/>
            <w:shd w:val="clear" w:color="000000" w:fill="FFFFFF"/>
            <w:vAlign w:val="center"/>
          </w:tcPr>
          <w:p w14:paraId="28C36AD9">
            <w:pPr>
              <w:widowControl/>
              <w:spacing w:line="320" w:lineRule="exact"/>
              <w:jc w:val="center"/>
              <w:rPr>
                <w:rFonts w:ascii="Times New Roman" w:hAnsi="Times New Roman" w:eastAsia="仿宋_GB2312" w:cs="Times New Roman"/>
                <w:color w:val="000000"/>
                <w:w w:val="90"/>
                <w:kern w:val="0"/>
                <w:sz w:val="20"/>
                <w:szCs w:val="20"/>
                <w14:ligatures w14:val="none"/>
              </w:rPr>
            </w:pPr>
            <w:r>
              <w:rPr>
                <w:rFonts w:ascii="Times New Roman" w:hAnsi="Times New Roman" w:eastAsia="仿宋_GB2312" w:cs="Times New Roman"/>
                <w:color w:val="000000"/>
                <w:w w:val="90"/>
                <w:kern w:val="0"/>
                <w:sz w:val="20"/>
                <w:szCs w:val="20"/>
                <w14:ligatures w14:val="none"/>
              </w:rPr>
              <w:t>岑巩县跨学段融合教育模式</w:t>
            </w:r>
          </w:p>
          <w:p w14:paraId="6BE6BCB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——深化幼小衔接促进特需儿童入学案例</w:t>
            </w:r>
          </w:p>
        </w:tc>
        <w:tc>
          <w:tcPr>
            <w:tcW w:w="1476" w:type="dxa"/>
            <w:shd w:val="clear" w:color="000000" w:fill="FFFFFF"/>
            <w:vAlign w:val="center"/>
          </w:tcPr>
          <w:p w14:paraId="0DE2363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娄芳</w:t>
            </w:r>
            <w:del w:id="306" w:author="sha lu" w:date="2026-01-09T10:51: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、张源平、杨亮</w:t>
            </w:r>
          </w:p>
        </w:tc>
        <w:tc>
          <w:tcPr>
            <w:tcW w:w="3076" w:type="dxa"/>
            <w:shd w:val="clear" w:color="000000" w:fill="FFFFFF"/>
            <w:vAlign w:val="center"/>
          </w:tcPr>
          <w:p w14:paraId="3A47648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岑巩县教育局</w:t>
            </w:r>
          </w:p>
          <w:p w14:paraId="5FE95D5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岑巩县第三小学</w:t>
            </w:r>
          </w:p>
          <w:p w14:paraId="16AFF1C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岑巩县注溪镇初级中学</w:t>
            </w:r>
          </w:p>
        </w:tc>
        <w:tc>
          <w:tcPr>
            <w:tcW w:w="831" w:type="dxa"/>
            <w:shd w:val="clear" w:color="000000" w:fill="FFFFFF"/>
            <w:vAlign w:val="center"/>
          </w:tcPr>
          <w:p w14:paraId="76DB71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4545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89DFA5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219</w:t>
            </w:r>
          </w:p>
        </w:tc>
        <w:tc>
          <w:tcPr>
            <w:tcW w:w="2424" w:type="dxa"/>
            <w:shd w:val="clear" w:color="000000" w:fill="FFFFFF"/>
            <w:vAlign w:val="center"/>
          </w:tcPr>
          <w:p w14:paraId="4F98B1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倾力融合教育  托举“花朵”成长</w:t>
            </w:r>
          </w:p>
          <w:p w14:paraId="2FEA88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ascii="Times New Roman" w:hAnsi="Times New Roman" w:eastAsia="仿宋_GB2312" w:cs="Times New Roman"/>
                <w:color w:val="000000"/>
                <w:w w:val="90"/>
                <w:kern w:val="0"/>
                <w:sz w:val="20"/>
                <w:szCs w:val="20"/>
                <w14:ligatures w14:val="none"/>
              </w:rPr>
              <w:t>听障儿童融合教育案例</w:t>
            </w:r>
          </w:p>
        </w:tc>
        <w:tc>
          <w:tcPr>
            <w:tcW w:w="1476" w:type="dxa"/>
            <w:shd w:val="clear" w:color="000000" w:fill="FFFFFF"/>
            <w:vAlign w:val="center"/>
          </w:tcPr>
          <w:p w14:paraId="5377EE3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郭毅菊</w:t>
            </w:r>
            <w:ins w:id="307" w:author="sha lu" w:date="2026-01-09T10:42:00Z">
              <w:r>
                <w:rPr>
                  <w:rFonts w:hint="eastAsia" w:ascii="Times New Roman" w:hAnsi="Times New Roman" w:eastAsia="仿宋_GB2312" w:cs="Times New Roman"/>
                  <w:color w:val="000000"/>
                  <w:kern w:val="0"/>
                  <w:sz w:val="20"/>
                  <w:szCs w:val="20"/>
                  <w14:ligatures w14:val="none"/>
                </w:rPr>
                <w:t>、</w:t>
              </w:r>
            </w:ins>
            <w:ins w:id="308" w:author="sha lu" w:date="2025-12-22T09:12:00Z">
              <w:r>
                <w:rPr>
                  <w:rFonts w:hint="eastAsia" w:ascii="Times New Roman" w:hAnsi="Times New Roman" w:eastAsia="仿宋_GB2312" w:cs="Times New Roman"/>
                  <w:color w:val="000000"/>
                  <w:kern w:val="0"/>
                  <w:sz w:val="20"/>
                  <w:szCs w:val="20"/>
                  <w14:ligatures w14:val="none"/>
                </w:rPr>
                <w:t>钱媛媛</w:t>
              </w:r>
            </w:ins>
            <w:ins w:id="309" w:author="sha lu" w:date="2026-01-09T10:43:00Z">
              <w:r>
                <w:rPr>
                  <w:rFonts w:hint="eastAsia" w:ascii="Times New Roman" w:hAnsi="Times New Roman" w:eastAsia="仿宋_GB2312" w:cs="Times New Roman"/>
                  <w:color w:val="000000"/>
                  <w:kern w:val="0"/>
                  <w:sz w:val="20"/>
                  <w:szCs w:val="20"/>
                  <w14:ligatures w14:val="none"/>
                </w:rPr>
                <w:t>、</w:t>
              </w:r>
            </w:ins>
            <w:ins w:id="310" w:author="sha lu" w:date="2025-12-22T09:12:00Z">
              <w:r>
                <w:rPr>
                  <w:rFonts w:hint="eastAsia" w:ascii="Times New Roman" w:hAnsi="Times New Roman" w:eastAsia="仿宋_GB2312" w:cs="Times New Roman"/>
                  <w:color w:val="000000"/>
                  <w:kern w:val="0"/>
                  <w:sz w:val="20"/>
                  <w:szCs w:val="20"/>
                  <w14:ligatures w14:val="none"/>
                </w:rPr>
                <w:t>陈昱池</w:t>
              </w:r>
            </w:ins>
          </w:p>
        </w:tc>
        <w:tc>
          <w:tcPr>
            <w:tcW w:w="3076" w:type="dxa"/>
            <w:shd w:val="clear" w:color="000000" w:fill="FFFFFF"/>
            <w:vAlign w:val="center"/>
          </w:tcPr>
          <w:p w14:paraId="5C53FE0D">
            <w:pPr>
              <w:widowControl/>
              <w:spacing w:line="320" w:lineRule="exact"/>
              <w:jc w:val="center"/>
              <w:rPr>
                <w:ins w:id="311" w:author="sha lu" w:date="2026-01-09T15:43:00Z"/>
                <w:rFonts w:ascii="Times New Roman" w:hAnsi="Times New Roman" w:eastAsia="仿宋_GB2312" w:cs="Times New Roman"/>
                <w:color w:val="000000"/>
                <w:kern w:val="0"/>
                <w:sz w:val="20"/>
                <w:szCs w:val="20"/>
                <w:highlight w:val="none"/>
                <w:rPrChange w:id="312" w:author="sha lu" w:date="2026-01-09T15:44:00Z">
                  <w:rPr>
                    <w:ins w:id="313" w:author="sha lu" w:date="2026-01-09T15:43:00Z"/>
                    <w:rFonts w:ascii="Times New Roman" w:hAnsi="Times New Roman" w:eastAsia="仿宋_GB2312" w:cs="Times New Roman"/>
                    <w:color w:val="000000"/>
                    <w:kern w:val="0"/>
                    <w:sz w:val="20"/>
                    <w:szCs w:val="20"/>
                    <w:highlight w:val="yellow"/>
                    <w14:ligatures w14:val="none"/>
                  </w:rPr>
                </w:rPrChange>
                <w14:ligatures w14:val="none"/>
              </w:rPr>
            </w:pPr>
            <w:bookmarkStart w:id="39" w:name="OLE_LINK51"/>
            <w:bookmarkStart w:id="40" w:name="OLE_LINK43"/>
            <w:r>
              <w:rPr>
                <w:rFonts w:ascii="Times New Roman" w:hAnsi="Times New Roman" w:eastAsia="仿宋_GB2312" w:cs="Times New Roman"/>
                <w:color w:val="000000"/>
                <w:kern w:val="0"/>
                <w:sz w:val="20"/>
                <w:szCs w:val="20"/>
                <w14:ligatures w14:val="none"/>
              </w:rPr>
              <w:t>瓮安县特殊教育学校</w:t>
            </w:r>
          </w:p>
          <w:p w14:paraId="578746BD">
            <w:pPr>
              <w:widowControl/>
              <w:spacing w:line="320" w:lineRule="exact"/>
              <w:jc w:val="center"/>
              <w:rPr>
                <w:ins w:id="314" w:author="sha lu" w:date="2026-01-09T15:44:00Z"/>
                <w:rFonts w:ascii="Times New Roman" w:hAnsi="Times New Roman" w:eastAsia="仿宋_GB2312" w:cs="Times New Roman"/>
                <w:color w:val="000000"/>
                <w:kern w:val="0"/>
                <w:sz w:val="20"/>
                <w:szCs w:val="20"/>
                <w:highlight w:val="none"/>
                <w:rPrChange w:id="315" w:author="sha lu" w:date="2026-01-09T15:44:00Z">
                  <w:rPr>
                    <w:ins w:id="316" w:author="sha lu" w:date="2026-01-09T15:44:00Z"/>
                    <w:rFonts w:ascii="Times New Roman" w:hAnsi="Times New Roman" w:eastAsia="仿宋_GB2312" w:cs="Times New Roman"/>
                    <w:color w:val="000000"/>
                    <w:kern w:val="0"/>
                    <w:sz w:val="20"/>
                    <w:szCs w:val="20"/>
                    <w:highlight w:val="yellow"/>
                    <w14:ligatures w14:val="none"/>
                  </w:rPr>
                </w:rPrChange>
                <w14:ligatures w14:val="none"/>
              </w:rPr>
            </w:pPr>
            <w:ins w:id="317" w:author="sha lu" w:date="2026-01-09T15:44:00Z">
              <w:r>
                <w:rPr>
                  <w:rFonts w:hint="eastAsia" w:ascii="Times New Roman" w:hAnsi="Times New Roman" w:eastAsia="仿宋_GB2312" w:cs="Times New Roman"/>
                  <w:color w:val="000000"/>
                  <w:kern w:val="0"/>
                  <w:sz w:val="20"/>
                  <w:szCs w:val="20"/>
                  <w:highlight w:val="none"/>
                  <w:rPrChange w:id="318" w:author="sha lu" w:date="2026-01-09T15:44:00Z">
                    <w:rPr>
                      <w:rFonts w:hint="eastAsia" w:ascii="Times New Roman" w:hAnsi="Times New Roman" w:eastAsia="仿宋_GB2312" w:cs="Times New Roman"/>
                      <w:color w:val="000000"/>
                      <w:kern w:val="0"/>
                      <w:sz w:val="20"/>
                      <w:szCs w:val="20"/>
                      <w:highlight w:val="yellow"/>
                      <w14:ligatures w14:val="none"/>
                    </w:rPr>
                  </w:rPrChange>
                  <w14:ligatures w14:val="none"/>
                </w:rPr>
                <w:t>瓮安县特殊教育学校</w:t>
              </w:r>
            </w:ins>
          </w:p>
          <w:bookmarkEnd w:id="39"/>
          <w:p w14:paraId="3AFB483E">
            <w:pPr>
              <w:widowControl/>
              <w:spacing w:line="320" w:lineRule="exact"/>
              <w:jc w:val="center"/>
              <w:rPr>
                <w:rFonts w:ascii="Times New Roman" w:hAnsi="Times New Roman" w:eastAsia="仿宋_GB2312" w:cs="Times New Roman"/>
                <w:color w:val="000000"/>
                <w:kern w:val="0"/>
                <w:sz w:val="20"/>
                <w:szCs w:val="20"/>
                <w14:ligatures w14:val="none"/>
              </w:rPr>
            </w:pPr>
            <w:ins w:id="319" w:author="sha lu" w:date="2025-12-22T09:13:00Z">
              <w:r>
                <w:rPr>
                  <w:rFonts w:ascii="Times New Roman" w:hAnsi="Times New Roman" w:eastAsia="仿宋_GB2312" w:cs="Times New Roman"/>
                  <w:color w:val="000000"/>
                  <w:kern w:val="0"/>
                  <w:sz w:val="20"/>
                  <w:szCs w:val="20"/>
                  <w14:ligatures w14:val="none"/>
                </w:rPr>
                <w:t>瓮安县</w:t>
              </w:r>
            </w:ins>
            <w:ins w:id="320" w:author="sha lu" w:date="2025-12-22T09:13:00Z">
              <w:r>
                <w:rPr>
                  <w:rFonts w:hint="eastAsia" w:ascii="Times New Roman" w:hAnsi="Times New Roman" w:eastAsia="仿宋_GB2312" w:cs="Times New Roman"/>
                  <w:color w:val="000000"/>
                  <w:kern w:val="0"/>
                  <w:sz w:val="20"/>
                  <w:szCs w:val="20"/>
                  <w14:ligatures w14:val="none"/>
                </w:rPr>
                <w:t>渡江小学</w:t>
              </w:r>
              <w:bookmarkEnd w:id="40"/>
            </w:ins>
          </w:p>
        </w:tc>
        <w:tc>
          <w:tcPr>
            <w:tcW w:w="831" w:type="dxa"/>
            <w:shd w:val="clear" w:color="000000" w:fill="FFFFFF"/>
            <w:vAlign w:val="center"/>
          </w:tcPr>
          <w:p w14:paraId="550F413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7022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59F893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220</w:t>
            </w:r>
          </w:p>
        </w:tc>
        <w:tc>
          <w:tcPr>
            <w:tcW w:w="2424" w:type="dxa"/>
            <w:shd w:val="clear" w:color="000000" w:fill="FFFFFF"/>
            <w:vAlign w:val="center"/>
          </w:tcPr>
          <w:p w14:paraId="545EB3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悦纳融合</w:t>
            </w:r>
            <w:r>
              <w:rPr>
                <w:rFonts w:hint="eastAsia" w:ascii="Times New Roman" w:hAnsi="Times New Roman" w:eastAsia="仿宋_GB2312" w:cs="Times New Roman"/>
                <w:color w:val="000000"/>
                <w:kern w:val="0"/>
                <w:sz w:val="20"/>
                <w:szCs w:val="20"/>
                <w14:ligatures w14:val="none"/>
              </w:rPr>
              <w:t xml:space="preserve"> </w:t>
            </w:r>
            <w:r>
              <w:rPr>
                <w:rFonts w:ascii="Times New Roman" w:hAnsi="Times New Roman" w:eastAsia="仿宋_GB2312" w:cs="Times New Roman"/>
                <w:color w:val="000000"/>
                <w:kern w:val="0"/>
                <w:sz w:val="20"/>
                <w:szCs w:val="20"/>
                <w14:ligatures w14:val="none"/>
              </w:rPr>
              <w:t>“星”欣成长</w:t>
            </w:r>
          </w:p>
        </w:tc>
        <w:tc>
          <w:tcPr>
            <w:tcW w:w="1476" w:type="dxa"/>
            <w:shd w:val="clear" w:color="000000" w:fill="FFFFFF"/>
            <w:vAlign w:val="center"/>
          </w:tcPr>
          <w:p w14:paraId="500DB7A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刘晓敏</w:t>
            </w:r>
            <w:ins w:id="321" w:author="sha lu" w:date="2026-01-09T10:43:00Z">
              <w:r>
                <w:rPr>
                  <w:rFonts w:hint="eastAsia" w:ascii="Times New Roman" w:hAnsi="Times New Roman" w:eastAsia="仿宋_GB2312" w:cs="Times New Roman"/>
                  <w:color w:val="000000"/>
                  <w:kern w:val="0"/>
                  <w:sz w:val="20"/>
                  <w:szCs w:val="20"/>
                  <w14:ligatures w14:val="none"/>
                </w:rPr>
                <w:t>、</w:t>
              </w:r>
            </w:ins>
            <w:ins w:id="322" w:author="sha lu" w:date="2025-12-22T09:13:00Z">
              <w:r>
                <w:rPr>
                  <w:rFonts w:hint="eastAsia" w:ascii="Times New Roman" w:hAnsi="Times New Roman" w:eastAsia="仿宋_GB2312" w:cs="Times New Roman"/>
                  <w:color w:val="000000"/>
                  <w:kern w:val="0"/>
                  <w:sz w:val="20"/>
                  <w:szCs w:val="20"/>
                  <w14:ligatures w14:val="none"/>
                </w:rPr>
                <w:t>袁雪梅</w:t>
              </w:r>
            </w:ins>
            <w:ins w:id="323" w:author="sha lu" w:date="2026-01-09T10:43:00Z">
              <w:r>
                <w:rPr>
                  <w:rFonts w:hint="eastAsia" w:ascii="Times New Roman" w:hAnsi="Times New Roman" w:eastAsia="仿宋_GB2312" w:cs="Times New Roman"/>
                  <w:color w:val="000000"/>
                  <w:kern w:val="0"/>
                  <w:sz w:val="20"/>
                  <w:szCs w:val="20"/>
                  <w14:ligatures w14:val="none"/>
                </w:rPr>
                <w:t>、</w:t>
              </w:r>
            </w:ins>
            <w:ins w:id="324" w:author="sha lu" w:date="2025-12-22T09:13:00Z">
              <w:r>
                <w:rPr>
                  <w:rFonts w:hint="eastAsia" w:ascii="Times New Roman" w:hAnsi="Times New Roman" w:eastAsia="仿宋_GB2312" w:cs="Times New Roman"/>
                  <w:color w:val="000000"/>
                  <w:kern w:val="0"/>
                  <w:sz w:val="20"/>
                  <w:szCs w:val="20"/>
                  <w14:ligatures w14:val="none"/>
                </w:rPr>
                <w:t>杨  彬</w:t>
              </w:r>
            </w:ins>
          </w:p>
        </w:tc>
        <w:tc>
          <w:tcPr>
            <w:tcW w:w="3076" w:type="dxa"/>
            <w:shd w:val="clear" w:color="000000" w:fill="FFFFFF"/>
            <w:vAlign w:val="center"/>
          </w:tcPr>
          <w:p w14:paraId="394B020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遵义市特殊教育学校</w:t>
            </w:r>
          </w:p>
        </w:tc>
        <w:tc>
          <w:tcPr>
            <w:tcW w:w="831" w:type="dxa"/>
            <w:shd w:val="clear" w:color="000000" w:fill="FFFFFF"/>
            <w:vAlign w:val="center"/>
          </w:tcPr>
          <w:p w14:paraId="0D9A365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091D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765B830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221</w:t>
            </w:r>
          </w:p>
        </w:tc>
        <w:tc>
          <w:tcPr>
            <w:tcW w:w="2424" w:type="dxa"/>
            <w:shd w:val="clear" w:color="000000" w:fill="FFFFFF"/>
            <w:vAlign w:val="center"/>
          </w:tcPr>
          <w:p w14:paraId="2FBED36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融合教育学校课程管理与教学实践</w:t>
            </w:r>
          </w:p>
        </w:tc>
        <w:tc>
          <w:tcPr>
            <w:tcW w:w="1476" w:type="dxa"/>
            <w:shd w:val="clear" w:color="000000" w:fill="FFFFFF"/>
            <w:vAlign w:val="center"/>
          </w:tcPr>
          <w:p w14:paraId="46C0D5E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潘光英</w:t>
            </w:r>
            <w:ins w:id="325" w:author="sha lu" w:date="2026-01-09T10:43:00Z">
              <w:r>
                <w:rPr>
                  <w:rFonts w:hint="eastAsia" w:ascii="Times New Roman" w:hAnsi="Times New Roman" w:eastAsia="仿宋_GB2312" w:cs="Times New Roman"/>
                  <w:color w:val="000000"/>
                  <w:kern w:val="0"/>
                  <w:sz w:val="20"/>
                  <w:szCs w:val="20"/>
                  <w14:ligatures w14:val="none"/>
                </w:rPr>
                <w:t>、</w:t>
              </w:r>
            </w:ins>
            <w:ins w:id="326" w:author="sha lu" w:date="2025-12-22T09:13:00Z">
              <w:r>
                <w:rPr>
                  <w:rFonts w:hint="eastAsia" w:ascii="Times New Roman" w:hAnsi="Times New Roman" w:eastAsia="仿宋_GB2312" w:cs="Times New Roman"/>
                  <w:color w:val="000000"/>
                  <w:kern w:val="0"/>
                  <w:sz w:val="20"/>
                  <w:szCs w:val="20"/>
                  <w14:ligatures w14:val="none"/>
                </w:rPr>
                <w:t>龙</w:t>
              </w:r>
            </w:ins>
            <w:ins w:id="327" w:author="sha lu" w:date="2025-12-22T09:14:00Z">
              <w:r>
                <w:rPr>
                  <w:rFonts w:hint="eastAsia" w:ascii="Times New Roman" w:hAnsi="Times New Roman" w:eastAsia="仿宋_GB2312" w:cs="Times New Roman"/>
                  <w:color w:val="000000"/>
                  <w:kern w:val="0"/>
                  <w:sz w:val="20"/>
                  <w:szCs w:val="20"/>
                  <w14:ligatures w14:val="none"/>
                </w:rPr>
                <w:t>明艳</w:t>
              </w:r>
            </w:ins>
            <w:ins w:id="328" w:author="sha lu" w:date="2026-01-09T10:43:00Z">
              <w:r>
                <w:rPr>
                  <w:rFonts w:hint="eastAsia" w:ascii="Times New Roman" w:hAnsi="Times New Roman" w:eastAsia="仿宋_GB2312" w:cs="Times New Roman"/>
                  <w:color w:val="000000"/>
                  <w:kern w:val="0"/>
                  <w:sz w:val="20"/>
                  <w:szCs w:val="20"/>
                  <w14:ligatures w14:val="none"/>
                </w:rPr>
                <w:t>、</w:t>
              </w:r>
            </w:ins>
            <w:ins w:id="329" w:author="sha lu" w:date="2025-12-22T09:14:00Z">
              <w:r>
                <w:rPr>
                  <w:rFonts w:hint="eastAsia" w:ascii="Times New Roman" w:hAnsi="Times New Roman" w:eastAsia="仿宋_GB2312" w:cs="Times New Roman"/>
                  <w:color w:val="000000"/>
                  <w:kern w:val="0"/>
                  <w:sz w:val="20"/>
                  <w:szCs w:val="20"/>
                  <w14:ligatures w14:val="none"/>
                </w:rPr>
                <w:t>池明红</w:t>
              </w:r>
            </w:ins>
          </w:p>
        </w:tc>
        <w:tc>
          <w:tcPr>
            <w:tcW w:w="3076" w:type="dxa"/>
            <w:shd w:val="clear" w:color="000000" w:fill="FFFFFF"/>
            <w:vAlign w:val="center"/>
          </w:tcPr>
          <w:p w14:paraId="6EDA132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丹寨县金钟第一小学</w:t>
            </w:r>
          </w:p>
        </w:tc>
        <w:tc>
          <w:tcPr>
            <w:tcW w:w="831" w:type="dxa"/>
            <w:shd w:val="clear" w:color="000000" w:fill="FFFFFF"/>
            <w:vAlign w:val="center"/>
          </w:tcPr>
          <w:p w14:paraId="3F1E512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08B9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09DC09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222</w:t>
            </w:r>
          </w:p>
        </w:tc>
        <w:tc>
          <w:tcPr>
            <w:tcW w:w="2424" w:type="dxa"/>
            <w:shd w:val="clear" w:color="000000" w:fill="FFFFFF"/>
            <w:vAlign w:val="center"/>
          </w:tcPr>
          <w:p w14:paraId="7EF144E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绽放的希望</w:t>
            </w:r>
          </w:p>
        </w:tc>
        <w:tc>
          <w:tcPr>
            <w:tcW w:w="1476" w:type="dxa"/>
            <w:shd w:val="clear" w:color="000000" w:fill="FFFFFF"/>
            <w:vAlign w:val="center"/>
          </w:tcPr>
          <w:p w14:paraId="08EE388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王健全</w:t>
            </w:r>
            <w:ins w:id="330" w:author="sha lu" w:date="2026-01-09T10:43:00Z">
              <w:r>
                <w:rPr>
                  <w:rFonts w:hint="eastAsia" w:ascii="Times New Roman" w:hAnsi="Times New Roman" w:eastAsia="仿宋_GB2312" w:cs="Times New Roman"/>
                  <w:color w:val="000000"/>
                  <w:kern w:val="0"/>
                  <w:sz w:val="20"/>
                  <w:szCs w:val="20"/>
                  <w14:ligatures w14:val="none"/>
                </w:rPr>
                <w:t>、</w:t>
              </w:r>
            </w:ins>
            <w:ins w:id="331" w:author="sha lu" w:date="2025-12-22T09:14:00Z">
              <w:r>
                <w:rPr>
                  <w:rFonts w:hint="eastAsia" w:ascii="Times New Roman" w:hAnsi="Times New Roman" w:eastAsia="仿宋_GB2312" w:cs="Times New Roman"/>
                  <w:color w:val="000000"/>
                  <w:kern w:val="0"/>
                  <w:sz w:val="20"/>
                  <w:szCs w:val="20"/>
                  <w14:ligatures w14:val="none"/>
                </w:rPr>
                <w:t>韦  欣</w:t>
              </w:r>
            </w:ins>
            <w:ins w:id="332" w:author="sha lu" w:date="2026-01-09T10:43:00Z">
              <w:r>
                <w:rPr>
                  <w:rFonts w:hint="eastAsia" w:ascii="Times New Roman" w:hAnsi="Times New Roman" w:eastAsia="仿宋_GB2312" w:cs="Times New Roman"/>
                  <w:color w:val="000000"/>
                  <w:kern w:val="0"/>
                  <w:sz w:val="20"/>
                  <w:szCs w:val="20"/>
                  <w14:ligatures w14:val="none"/>
                </w:rPr>
                <w:t>、</w:t>
              </w:r>
            </w:ins>
            <w:ins w:id="333" w:author="sha lu" w:date="2025-12-22T09:14:00Z">
              <w:r>
                <w:rPr>
                  <w:rFonts w:hint="eastAsia" w:ascii="Times New Roman" w:hAnsi="Times New Roman" w:eastAsia="仿宋_GB2312" w:cs="Times New Roman"/>
                  <w:color w:val="000000"/>
                  <w:kern w:val="0"/>
                  <w:sz w:val="20"/>
                  <w:szCs w:val="20"/>
                  <w14:ligatures w14:val="none"/>
                </w:rPr>
                <w:t>皮佳俊</w:t>
              </w:r>
            </w:ins>
          </w:p>
        </w:tc>
        <w:tc>
          <w:tcPr>
            <w:tcW w:w="3076" w:type="dxa"/>
            <w:shd w:val="clear" w:color="000000" w:fill="FFFFFF"/>
            <w:vAlign w:val="center"/>
          </w:tcPr>
          <w:p w14:paraId="44F681DF">
            <w:pPr>
              <w:widowControl/>
              <w:spacing w:line="320" w:lineRule="exact"/>
              <w:jc w:val="center"/>
              <w:rPr>
                <w:ins w:id="334" w:author="sha lu" w:date="2025-12-22T09:14:00Z"/>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贞丰县特殊教育资源中心</w:t>
            </w:r>
          </w:p>
          <w:p w14:paraId="2D16637C">
            <w:pPr>
              <w:widowControl/>
              <w:spacing w:line="320" w:lineRule="exact"/>
              <w:jc w:val="center"/>
              <w:rPr>
                <w:ins w:id="335" w:author="sha lu" w:date="2025-12-22T09:14:00Z"/>
                <w:rFonts w:ascii="Times New Roman" w:hAnsi="Times New Roman" w:eastAsia="仿宋_GB2312" w:cs="Times New Roman"/>
                <w:color w:val="000000"/>
                <w:kern w:val="0"/>
                <w:sz w:val="20"/>
                <w:szCs w:val="20"/>
                <w14:ligatures w14:val="none"/>
              </w:rPr>
            </w:pPr>
            <w:ins w:id="336" w:author="sha lu" w:date="2025-12-22T09:14:00Z">
              <w:r>
                <w:rPr>
                  <w:rFonts w:ascii="Times New Roman" w:hAnsi="Times New Roman" w:eastAsia="仿宋_GB2312" w:cs="Times New Roman"/>
                  <w:color w:val="000000"/>
                  <w:kern w:val="0"/>
                  <w:sz w:val="20"/>
                  <w:szCs w:val="20"/>
                  <w14:ligatures w14:val="none"/>
                </w:rPr>
                <w:t>贞丰县</w:t>
              </w:r>
            </w:ins>
            <w:ins w:id="337" w:author="sha lu" w:date="2025-12-22T09:14:00Z">
              <w:r>
                <w:rPr>
                  <w:rFonts w:hint="eastAsia" w:ascii="Times New Roman" w:hAnsi="Times New Roman" w:eastAsia="仿宋_GB2312" w:cs="Times New Roman"/>
                  <w:color w:val="000000"/>
                  <w:kern w:val="0"/>
                  <w:sz w:val="20"/>
                  <w:szCs w:val="20"/>
                  <w14:ligatures w14:val="none"/>
                </w:rPr>
                <w:t>白层镇中心小学</w:t>
              </w:r>
            </w:ins>
          </w:p>
          <w:p w14:paraId="35FB5368">
            <w:pPr>
              <w:widowControl/>
              <w:spacing w:line="320" w:lineRule="exact"/>
              <w:jc w:val="center"/>
              <w:rPr>
                <w:rFonts w:ascii="Times New Roman" w:hAnsi="Times New Roman" w:eastAsia="仿宋_GB2312" w:cs="Times New Roman"/>
                <w:color w:val="000000"/>
                <w:kern w:val="0"/>
                <w:sz w:val="20"/>
                <w:szCs w:val="20"/>
                <w14:ligatures w14:val="none"/>
              </w:rPr>
            </w:pPr>
            <w:ins w:id="338" w:author="sha lu" w:date="2025-12-22T09:15:00Z">
              <w:r>
                <w:rPr>
                  <w:rFonts w:ascii="Times New Roman" w:hAnsi="Times New Roman" w:eastAsia="仿宋_GB2312" w:cs="Times New Roman"/>
                  <w:color w:val="000000"/>
                  <w:kern w:val="0"/>
                  <w:sz w:val="20"/>
                  <w:szCs w:val="20"/>
                  <w14:ligatures w14:val="none"/>
                </w:rPr>
                <w:t>贞丰县</w:t>
              </w:r>
            </w:ins>
            <w:ins w:id="339" w:author="sha lu" w:date="2025-12-22T09:15:00Z">
              <w:r>
                <w:rPr>
                  <w:rFonts w:hint="eastAsia" w:ascii="Times New Roman" w:hAnsi="Times New Roman" w:eastAsia="仿宋_GB2312" w:cs="Times New Roman"/>
                  <w:color w:val="000000"/>
                  <w:kern w:val="0"/>
                  <w:sz w:val="20"/>
                  <w:szCs w:val="20"/>
                  <w14:ligatures w14:val="none"/>
                </w:rPr>
                <w:t>第七小学</w:t>
              </w:r>
            </w:ins>
          </w:p>
        </w:tc>
        <w:tc>
          <w:tcPr>
            <w:tcW w:w="831" w:type="dxa"/>
            <w:shd w:val="clear" w:color="000000" w:fill="FFFFFF"/>
            <w:vAlign w:val="center"/>
          </w:tcPr>
          <w:p w14:paraId="05BB97C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6239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612671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223</w:t>
            </w:r>
          </w:p>
        </w:tc>
        <w:tc>
          <w:tcPr>
            <w:tcW w:w="2424" w:type="dxa"/>
            <w:shd w:val="clear" w:color="000000" w:fill="FFFFFF"/>
            <w:vAlign w:val="center"/>
          </w:tcPr>
          <w:p w14:paraId="4B0917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让孩子成为更好的自己</w:t>
            </w:r>
          </w:p>
        </w:tc>
        <w:tc>
          <w:tcPr>
            <w:tcW w:w="1476" w:type="dxa"/>
            <w:shd w:val="clear" w:color="000000" w:fill="FFFFFF"/>
            <w:vAlign w:val="center"/>
          </w:tcPr>
          <w:p w14:paraId="36E0DE0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黄国荣</w:t>
            </w:r>
            <w:ins w:id="340" w:author="sha lu" w:date="2026-01-09T10:43:00Z">
              <w:r>
                <w:rPr>
                  <w:rFonts w:hint="eastAsia" w:ascii="Times New Roman" w:hAnsi="Times New Roman" w:eastAsia="仿宋_GB2312" w:cs="Times New Roman"/>
                  <w:color w:val="000000"/>
                  <w:kern w:val="0"/>
                  <w:sz w:val="20"/>
                  <w:szCs w:val="20"/>
                  <w14:ligatures w14:val="none"/>
                </w:rPr>
                <w:t>、</w:t>
              </w:r>
            </w:ins>
            <w:ins w:id="341" w:author="sha lu" w:date="2025-12-22T09:15:00Z">
              <w:r>
                <w:rPr>
                  <w:rFonts w:hint="eastAsia" w:ascii="Times New Roman" w:hAnsi="Times New Roman" w:eastAsia="仿宋_GB2312" w:cs="Times New Roman"/>
                  <w:color w:val="000000"/>
                  <w:kern w:val="0"/>
                  <w:sz w:val="20"/>
                  <w:szCs w:val="20"/>
                  <w14:ligatures w14:val="none"/>
                </w:rPr>
                <w:t>唐勇军</w:t>
              </w:r>
            </w:ins>
            <w:ins w:id="342" w:author="sha lu" w:date="2026-01-09T10:43:00Z">
              <w:r>
                <w:rPr>
                  <w:rFonts w:hint="eastAsia" w:ascii="Times New Roman" w:hAnsi="Times New Roman" w:eastAsia="仿宋_GB2312" w:cs="Times New Roman"/>
                  <w:color w:val="000000"/>
                  <w:kern w:val="0"/>
                  <w:sz w:val="20"/>
                  <w:szCs w:val="20"/>
                  <w14:ligatures w14:val="none"/>
                </w:rPr>
                <w:t>、</w:t>
              </w:r>
            </w:ins>
            <w:ins w:id="343" w:author="sha lu" w:date="2025-12-22T09:15:00Z">
              <w:r>
                <w:rPr>
                  <w:rFonts w:hint="eastAsia" w:ascii="Times New Roman" w:hAnsi="Times New Roman" w:eastAsia="仿宋_GB2312" w:cs="Times New Roman"/>
                  <w:color w:val="000000"/>
                  <w:kern w:val="0"/>
                  <w:sz w:val="20"/>
                  <w:szCs w:val="20"/>
                  <w14:ligatures w14:val="none"/>
                </w:rPr>
                <w:t>勾远芳</w:t>
              </w:r>
            </w:ins>
          </w:p>
        </w:tc>
        <w:tc>
          <w:tcPr>
            <w:tcW w:w="3076" w:type="dxa"/>
            <w:shd w:val="clear" w:color="000000" w:fill="FFFFFF"/>
            <w:vAlign w:val="center"/>
          </w:tcPr>
          <w:p w14:paraId="6BB315C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普安县特殊教育学校</w:t>
            </w:r>
          </w:p>
        </w:tc>
        <w:tc>
          <w:tcPr>
            <w:tcW w:w="831" w:type="dxa"/>
            <w:shd w:val="clear" w:color="000000" w:fill="FFFFFF"/>
            <w:vAlign w:val="center"/>
          </w:tcPr>
          <w:p w14:paraId="5058301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5003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BD31D6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224</w:t>
            </w:r>
          </w:p>
        </w:tc>
        <w:tc>
          <w:tcPr>
            <w:tcW w:w="2424" w:type="dxa"/>
            <w:shd w:val="clear" w:color="000000" w:fill="FFFFFF"/>
            <w:vAlign w:val="center"/>
          </w:tcPr>
          <w:p w14:paraId="4D1B437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普特同携手  浇灌融合梦</w:t>
            </w:r>
          </w:p>
          <w:p w14:paraId="29F736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——孤独症儿童的融合教育转衔典型案例</w:t>
            </w:r>
          </w:p>
        </w:tc>
        <w:tc>
          <w:tcPr>
            <w:tcW w:w="1476" w:type="dxa"/>
            <w:shd w:val="clear" w:color="000000" w:fill="FFFFFF"/>
            <w:vAlign w:val="center"/>
          </w:tcPr>
          <w:p w14:paraId="0BE4F91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罗毅嫔</w:t>
            </w:r>
            <w:ins w:id="344" w:author="sha lu" w:date="2026-01-09T10:44:00Z">
              <w:r>
                <w:rPr>
                  <w:rFonts w:hint="eastAsia" w:ascii="Times New Roman" w:hAnsi="Times New Roman" w:eastAsia="仿宋_GB2312" w:cs="Times New Roman"/>
                  <w:color w:val="000000"/>
                  <w:kern w:val="0"/>
                  <w:sz w:val="20"/>
                  <w:szCs w:val="20"/>
                  <w14:ligatures w14:val="none"/>
                </w:rPr>
                <w:t>、</w:t>
              </w:r>
            </w:ins>
            <w:ins w:id="345" w:author="sha lu" w:date="2025-12-22T09:15:00Z">
              <w:r>
                <w:rPr>
                  <w:rFonts w:hint="eastAsia" w:ascii="Times New Roman" w:hAnsi="Times New Roman" w:eastAsia="仿宋_GB2312" w:cs="Times New Roman"/>
                  <w:color w:val="000000"/>
                  <w:kern w:val="0"/>
                  <w:sz w:val="20"/>
                  <w:szCs w:val="20"/>
                  <w14:ligatures w14:val="none"/>
                </w:rPr>
                <w:t>张德平</w:t>
              </w:r>
            </w:ins>
            <w:ins w:id="346" w:author="sha lu" w:date="2026-01-09T10:44:00Z">
              <w:r>
                <w:rPr>
                  <w:rFonts w:hint="eastAsia" w:ascii="Times New Roman" w:hAnsi="Times New Roman" w:eastAsia="仿宋_GB2312" w:cs="Times New Roman"/>
                  <w:color w:val="000000"/>
                  <w:kern w:val="0"/>
                  <w:sz w:val="20"/>
                  <w:szCs w:val="20"/>
                  <w14:ligatures w14:val="none"/>
                </w:rPr>
                <w:t>、</w:t>
              </w:r>
            </w:ins>
            <w:ins w:id="347" w:author="sha lu" w:date="2025-12-22T09:15:00Z">
              <w:r>
                <w:rPr>
                  <w:rFonts w:hint="eastAsia" w:ascii="Times New Roman" w:hAnsi="Times New Roman" w:eastAsia="仿宋_GB2312" w:cs="Times New Roman"/>
                  <w:color w:val="000000"/>
                  <w:kern w:val="0"/>
                  <w:sz w:val="20"/>
                  <w:szCs w:val="20"/>
                  <w14:ligatures w14:val="none"/>
                </w:rPr>
                <w:t>王  艳</w:t>
              </w:r>
            </w:ins>
          </w:p>
        </w:tc>
        <w:tc>
          <w:tcPr>
            <w:tcW w:w="3076" w:type="dxa"/>
            <w:shd w:val="clear" w:color="000000" w:fill="FFFFFF"/>
            <w:vAlign w:val="center"/>
          </w:tcPr>
          <w:p w14:paraId="58C124B0">
            <w:pPr>
              <w:widowControl/>
              <w:spacing w:line="320" w:lineRule="exact"/>
              <w:jc w:val="center"/>
              <w:rPr>
                <w:ins w:id="348" w:author="sha lu" w:date="2026-01-09T15:48:00Z"/>
                <w:rFonts w:ascii="Times New Roman" w:hAnsi="Times New Roman" w:eastAsia="仿宋_GB2312" w:cs="Times New Roman"/>
                <w:color w:val="000000"/>
                <w:kern w:val="0"/>
                <w:sz w:val="20"/>
                <w:szCs w:val="20"/>
                <w:highlight w:val="none"/>
                <w:rPrChange w:id="349" w:author="sha lu" w:date="2026-01-09T15:48:00Z">
                  <w:rPr>
                    <w:ins w:id="350" w:author="sha lu" w:date="2026-01-09T15:48:00Z"/>
                    <w:rFonts w:ascii="Times New Roman" w:hAnsi="Times New Roman" w:eastAsia="仿宋_GB2312" w:cs="Times New Roman"/>
                    <w:color w:val="000000"/>
                    <w:kern w:val="0"/>
                    <w:sz w:val="20"/>
                    <w:szCs w:val="20"/>
                    <w:highlight w:val="yellow"/>
                    <w14:ligatures w14:val="none"/>
                  </w:rPr>
                </w:rPrChange>
                <w14:ligatures w14:val="none"/>
              </w:rPr>
            </w:pPr>
            <w:bookmarkStart w:id="41" w:name="OLE_LINK2"/>
            <w:bookmarkStart w:id="42" w:name="OLE_LINK52"/>
            <w:r>
              <w:rPr>
                <w:rFonts w:ascii="Times New Roman" w:hAnsi="Times New Roman" w:eastAsia="仿宋_GB2312" w:cs="Times New Roman"/>
                <w:color w:val="000000"/>
                <w:kern w:val="0"/>
                <w:sz w:val="20"/>
                <w:szCs w:val="20"/>
                <w14:ligatures w14:val="none"/>
              </w:rPr>
              <w:t>兴义市</w:t>
            </w:r>
            <w:bookmarkEnd w:id="41"/>
            <w:r>
              <w:rPr>
                <w:rFonts w:ascii="Times New Roman" w:hAnsi="Times New Roman" w:eastAsia="仿宋_GB2312" w:cs="Times New Roman"/>
                <w:color w:val="000000"/>
                <w:kern w:val="0"/>
                <w:sz w:val="20"/>
                <w:szCs w:val="20"/>
                <w14:ligatures w14:val="none"/>
              </w:rPr>
              <w:t>特殊教育学校</w:t>
            </w:r>
          </w:p>
          <w:bookmarkEnd w:id="42"/>
          <w:p w14:paraId="6C949E7D">
            <w:pPr>
              <w:widowControl/>
              <w:spacing w:line="320" w:lineRule="exact"/>
              <w:jc w:val="center"/>
              <w:rPr>
                <w:ins w:id="351" w:author="sha lu" w:date="2025-12-22T09:16:00Z"/>
                <w:rFonts w:ascii="Times New Roman" w:hAnsi="Times New Roman" w:eastAsia="仿宋_GB2312" w:cs="Times New Roman"/>
                <w:color w:val="000000"/>
                <w:kern w:val="0"/>
                <w:sz w:val="20"/>
                <w:szCs w:val="20"/>
                <w14:ligatures w14:val="none"/>
              </w:rPr>
            </w:pPr>
            <w:ins w:id="352" w:author="sha lu" w:date="2026-01-09T15:48:00Z">
              <w:r>
                <w:rPr>
                  <w:rFonts w:hint="eastAsia" w:ascii="Times New Roman" w:hAnsi="Times New Roman" w:eastAsia="仿宋_GB2312" w:cs="Times New Roman"/>
                  <w:color w:val="000000"/>
                  <w:kern w:val="0"/>
                  <w:sz w:val="20"/>
                  <w:szCs w:val="20"/>
                  <w:highlight w:val="none"/>
                  <w:rPrChange w:id="353" w:author="sha lu" w:date="2026-01-09T15:48:00Z">
                    <w:rPr>
                      <w:rFonts w:hint="eastAsia" w:ascii="Times New Roman" w:hAnsi="Times New Roman" w:eastAsia="仿宋_GB2312" w:cs="Times New Roman"/>
                      <w:color w:val="000000"/>
                      <w:kern w:val="0"/>
                      <w:sz w:val="20"/>
                      <w:szCs w:val="20"/>
                      <w:highlight w:val="yellow"/>
                      <w14:ligatures w14:val="none"/>
                    </w:rPr>
                  </w:rPrChange>
                  <w14:ligatures w14:val="none"/>
                </w:rPr>
                <w:t>兴义市特殊教育学校</w:t>
              </w:r>
            </w:ins>
          </w:p>
          <w:p w14:paraId="6A34C46A">
            <w:pPr>
              <w:widowControl/>
              <w:spacing w:line="320" w:lineRule="exact"/>
              <w:jc w:val="center"/>
              <w:rPr>
                <w:rFonts w:ascii="Times New Roman" w:hAnsi="Times New Roman" w:eastAsia="仿宋_GB2312" w:cs="Times New Roman"/>
                <w:color w:val="000000"/>
                <w:kern w:val="0"/>
                <w:sz w:val="20"/>
                <w:szCs w:val="20"/>
                <w14:ligatures w14:val="none"/>
              </w:rPr>
            </w:pPr>
            <w:ins w:id="354" w:author="sha lu" w:date="2025-12-22T09:16:00Z">
              <w:r>
                <w:rPr>
                  <w:rFonts w:ascii="Times New Roman" w:hAnsi="Times New Roman" w:eastAsia="仿宋_GB2312" w:cs="Times New Roman"/>
                  <w:color w:val="000000"/>
                  <w:kern w:val="0"/>
                  <w:sz w:val="20"/>
                  <w:szCs w:val="20"/>
                  <w14:ligatures w14:val="none"/>
                </w:rPr>
                <w:t>兴义市</w:t>
              </w:r>
            </w:ins>
            <w:ins w:id="355" w:author="sha lu" w:date="2025-12-22T09:16:00Z">
              <w:r>
                <w:rPr>
                  <w:rFonts w:hint="eastAsia" w:ascii="Times New Roman" w:hAnsi="Times New Roman" w:eastAsia="仿宋_GB2312" w:cs="Times New Roman"/>
                  <w:color w:val="000000"/>
                  <w:kern w:val="0"/>
                  <w:sz w:val="20"/>
                  <w:szCs w:val="20"/>
                  <w14:ligatures w14:val="none"/>
                </w:rPr>
                <w:t>第八小学</w:t>
              </w:r>
            </w:ins>
          </w:p>
        </w:tc>
        <w:tc>
          <w:tcPr>
            <w:tcW w:w="831" w:type="dxa"/>
            <w:shd w:val="clear" w:color="000000" w:fill="FFFFFF"/>
            <w:vAlign w:val="center"/>
          </w:tcPr>
          <w:p w14:paraId="0560074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3727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22B8A4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225</w:t>
            </w:r>
          </w:p>
        </w:tc>
        <w:tc>
          <w:tcPr>
            <w:tcW w:w="2424" w:type="dxa"/>
            <w:shd w:val="clear" w:color="000000" w:fill="FFFFFF"/>
            <w:vAlign w:val="center"/>
          </w:tcPr>
          <w:p w14:paraId="1B65536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融合之花  绽放未来</w:t>
            </w:r>
          </w:p>
          <w:p w14:paraId="193CC54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——语言障碍学生的融合实践案例</w:t>
            </w:r>
          </w:p>
        </w:tc>
        <w:tc>
          <w:tcPr>
            <w:tcW w:w="1476" w:type="dxa"/>
            <w:shd w:val="clear" w:color="000000" w:fill="FFFFFF"/>
            <w:vAlign w:val="center"/>
          </w:tcPr>
          <w:p w14:paraId="4B68CCC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马燕萍</w:t>
            </w:r>
            <w:ins w:id="356" w:author="sha lu" w:date="2026-01-09T10:44:00Z">
              <w:r>
                <w:rPr>
                  <w:rFonts w:hint="eastAsia" w:ascii="Times New Roman" w:hAnsi="Times New Roman" w:eastAsia="仿宋_GB2312" w:cs="Times New Roman"/>
                  <w:color w:val="000000"/>
                  <w:kern w:val="0"/>
                  <w:sz w:val="20"/>
                  <w:szCs w:val="20"/>
                  <w14:ligatures w14:val="none"/>
                </w:rPr>
                <w:t>、</w:t>
              </w:r>
            </w:ins>
            <w:ins w:id="357" w:author="sha lu" w:date="2025-12-22T09:16:00Z">
              <w:r>
                <w:rPr>
                  <w:rFonts w:hint="eastAsia" w:ascii="Times New Roman" w:hAnsi="Times New Roman" w:eastAsia="仿宋_GB2312" w:cs="Times New Roman"/>
                  <w:color w:val="000000"/>
                  <w:kern w:val="0"/>
                  <w:sz w:val="20"/>
                  <w:szCs w:val="20"/>
                  <w14:ligatures w14:val="none"/>
                </w:rPr>
                <w:t>陈  龙</w:t>
              </w:r>
            </w:ins>
            <w:ins w:id="358" w:author="sha lu" w:date="2026-01-09T10:44:00Z">
              <w:r>
                <w:rPr>
                  <w:rFonts w:hint="eastAsia" w:ascii="Times New Roman" w:hAnsi="Times New Roman" w:eastAsia="仿宋_GB2312" w:cs="Times New Roman"/>
                  <w:color w:val="000000"/>
                  <w:kern w:val="0"/>
                  <w:sz w:val="20"/>
                  <w:szCs w:val="20"/>
                  <w14:ligatures w14:val="none"/>
                </w:rPr>
                <w:t>、</w:t>
              </w:r>
            </w:ins>
            <w:ins w:id="359" w:author="sha lu" w:date="2025-12-22T09:16:00Z">
              <w:r>
                <w:rPr>
                  <w:rFonts w:hint="eastAsia" w:ascii="Times New Roman" w:hAnsi="Times New Roman" w:eastAsia="仿宋_GB2312" w:cs="Times New Roman"/>
                  <w:color w:val="000000"/>
                  <w:kern w:val="0"/>
                  <w:sz w:val="20"/>
                  <w:szCs w:val="20"/>
                  <w14:ligatures w14:val="none"/>
                </w:rPr>
                <w:t>罗照文</w:t>
              </w:r>
            </w:ins>
          </w:p>
        </w:tc>
        <w:tc>
          <w:tcPr>
            <w:tcW w:w="3076" w:type="dxa"/>
            <w:shd w:val="clear" w:color="000000" w:fill="FFFFFF"/>
            <w:vAlign w:val="center"/>
          </w:tcPr>
          <w:p w14:paraId="0E8480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长顺县特殊教育资源中心</w:t>
            </w:r>
          </w:p>
        </w:tc>
        <w:tc>
          <w:tcPr>
            <w:tcW w:w="831" w:type="dxa"/>
            <w:shd w:val="clear" w:color="000000" w:fill="FFFFFF"/>
            <w:vAlign w:val="center"/>
          </w:tcPr>
          <w:p w14:paraId="0C370E2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贵州省</w:t>
            </w:r>
          </w:p>
        </w:tc>
      </w:tr>
      <w:tr w14:paraId="56C8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8F8F19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226</w:t>
            </w:r>
          </w:p>
        </w:tc>
        <w:tc>
          <w:tcPr>
            <w:tcW w:w="2424" w:type="dxa"/>
            <w:shd w:val="clear" w:color="000000" w:fill="FFFFFF"/>
            <w:vAlign w:val="center"/>
          </w:tcPr>
          <w:p w14:paraId="5159BE3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融合融心 筑梦未来</w:t>
            </w:r>
          </w:p>
          <w:p w14:paraId="7AE34E4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——“四融一体来”促特殊教育优质普惠发展</w:t>
            </w:r>
          </w:p>
        </w:tc>
        <w:tc>
          <w:tcPr>
            <w:tcW w:w="1476" w:type="dxa"/>
            <w:shd w:val="clear" w:color="000000" w:fill="FFFFFF"/>
            <w:vAlign w:val="center"/>
          </w:tcPr>
          <w:p w14:paraId="7D3F9F4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裴翠竹</w:t>
            </w:r>
            <w:del w:id="360" w:author="sha lu" w:date="2026-01-09T10:51: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、肖玲、</w:t>
            </w:r>
            <w:del w:id="361" w:author="sha lu" w:date="2026-01-09T10:51: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吴炫莹</w:t>
            </w:r>
          </w:p>
        </w:tc>
        <w:tc>
          <w:tcPr>
            <w:tcW w:w="3076" w:type="dxa"/>
            <w:shd w:val="clear" w:color="000000" w:fill="FFFFFF"/>
            <w:vAlign w:val="center"/>
          </w:tcPr>
          <w:p w14:paraId="0CCEA01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昆明市盘龙区拓东第一小学</w:t>
            </w:r>
          </w:p>
        </w:tc>
        <w:tc>
          <w:tcPr>
            <w:tcW w:w="831" w:type="dxa"/>
            <w:shd w:val="clear" w:color="000000" w:fill="FFFFFF"/>
            <w:vAlign w:val="center"/>
          </w:tcPr>
          <w:p w14:paraId="6DE073D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5123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E469AF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227</w:t>
            </w:r>
          </w:p>
        </w:tc>
        <w:tc>
          <w:tcPr>
            <w:tcW w:w="2424" w:type="dxa"/>
            <w:shd w:val="clear" w:color="000000" w:fill="FFFFFF"/>
            <w:vAlign w:val="center"/>
          </w:tcPr>
          <w:p w14:paraId="25B45D4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创新实践 奔赴融合</w:t>
            </w:r>
          </w:p>
          <w:p w14:paraId="136A914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——融合学校支持体系的构建</w:t>
            </w:r>
          </w:p>
        </w:tc>
        <w:tc>
          <w:tcPr>
            <w:tcW w:w="1476" w:type="dxa"/>
            <w:shd w:val="clear" w:color="000000" w:fill="FFFFFF"/>
            <w:vAlign w:val="center"/>
          </w:tcPr>
          <w:p w14:paraId="7A553F7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游成李</w:t>
            </w:r>
            <w:del w:id="362" w:author="sha lu" w:date="2026-01-09T10:51: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、张海燕、</w:t>
            </w:r>
            <w:del w:id="363" w:author="sha lu" w:date="2026-01-09T10:51: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高卓</w:t>
            </w:r>
          </w:p>
        </w:tc>
        <w:tc>
          <w:tcPr>
            <w:tcW w:w="3076" w:type="dxa"/>
            <w:shd w:val="clear" w:color="000000" w:fill="FFFFFF"/>
            <w:vAlign w:val="center"/>
          </w:tcPr>
          <w:p w14:paraId="33719C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昆明市五华区云铜小学</w:t>
            </w:r>
          </w:p>
        </w:tc>
        <w:tc>
          <w:tcPr>
            <w:tcW w:w="831" w:type="dxa"/>
            <w:shd w:val="clear" w:color="000000" w:fill="FFFFFF"/>
            <w:vAlign w:val="center"/>
          </w:tcPr>
          <w:p w14:paraId="289402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724F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B3D414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228</w:t>
            </w:r>
          </w:p>
        </w:tc>
        <w:tc>
          <w:tcPr>
            <w:tcW w:w="2424" w:type="dxa"/>
            <w:shd w:val="clear" w:color="000000" w:fill="FFFFFF"/>
            <w:vAlign w:val="center"/>
          </w:tcPr>
          <w:p w14:paraId="07FE687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亲文化 共融合</w:t>
            </w:r>
          </w:p>
          <w:p w14:paraId="45FB24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——昆明市盘龙区东华幼儿园“亲文化”理念下的普特共融教育实践</w:t>
            </w:r>
          </w:p>
        </w:tc>
        <w:tc>
          <w:tcPr>
            <w:tcW w:w="1476" w:type="dxa"/>
            <w:shd w:val="clear" w:color="000000" w:fill="FFFFFF"/>
            <w:vAlign w:val="center"/>
          </w:tcPr>
          <w:p w14:paraId="4EA6D47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 月、廖芳芳</w:t>
            </w:r>
            <w:del w:id="364" w:author="sha lu" w:date="2026-01-09T10:51: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、杨丽梅</w:t>
            </w:r>
          </w:p>
        </w:tc>
        <w:tc>
          <w:tcPr>
            <w:tcW w:w="3076" w:type="dxa"/>
            <w:shd w:val="clear" w:color="000000" w:fill="FFFFFF"/>
            <w:vAlign w:val="center"/>
          </w:tcPr>
          <w:p w14:paraId="7131D37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昆明市盘龙区东华幼儿园</w:t>
            </w:r>
          </w:p>
        </w:tc>
        <w:tc>
          <w:tcPr>
            <w:tcW w:w="831" w:type="dxa"/>
            <w:shd w:val="clear" w:color="000000" w:fill="FFFFFF"/>
            <w:vAlign w:val="center"/>
          </w:tcPr>
          <w:p w14:paraId="1F89535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1CD4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0AEE24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229</w:t>
            </w:r>
          </w:p>
        </w:tc>
        <w:tc>
          <w:tcPr>
            <w:tcW w:w="2424" w:type="dxa"/>
            <w:shd w:val="clear" w:color="000000" w:fill="FFFFFF"/>
            <w:vAlign w:val="center"/>
          </w:tcPr>
          <w:p w14:paraId="302C01B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以爱滋养 “星星”向“融”</w:t>
            </w:r>
          </w:p>
        </w:tc>
        <w:tc>
          <w:tcPr>
            <w:tcW w:w="1476" w:type="dxa"/>
            <w:shd w:val="clear" w:color="000000" w:fill="FFFFFF"/>
            <w:vAlign w:val="center"/>
          </w:tcPr>
          <w:p w14:paraId="234B3C6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颜尔雅</w:t>
            </w:r>
          </w:p>
        </w:tc>
        <w:tc>
          <w:tcPr>
            <w:tcW w:w="3076" w:type="dxa"/>
            <w:shd w:val="clear" w:color="000000" w:fill="FFFFFF"/>
            <w:vAlign w:val="center"/>
          </w:tcPr>
          <w:p w14:paraId="1858EA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昆明市五华区第二幼儿园</w:t>
            </w:r>
          </w:p>
        </w:tc>
        <w:tc>
          <w:tcPr>
            <w:tcW w:w="831" w:type="dxa"/>
            <w:shd w:val="clear" w:color="000000" w:fill="FFFFFF"/>
            <w:vAlign w:val="center"/>
          </w:tcPr>
          <w:p w14:paraId="261F60E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1CBE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0D0618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230</w:t>
            </w:r>
          </w:p>
        </w:tc>
        <w:tc>
          <w:tcPr>
            <w:tcW w:w="2424" w:type="dxa"/>
            <w:shd w:val="clear" w:color="000000" w:fill="FFFFFF"/>
            <w:vAlign w:val="center"/>
          </w:tcPr>
          <w:p w14:paraId="753951C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以爱育爱 融合发展</w:t>
            </w:r>
          </w:p>
          <w:p w14:paraId="330316C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——“爱的融合”探索与实践</w:t>
            </w:r>
          </w:p>
        </w:tc>
        <w:tc>
          <w:tcPr>
            <w:tcW w:w="1476" w:type="dxa"/>
            <w:shd w:val="clear" w:color="000000" w:fill="FFFFFF"/>
            <w:vAlign w:val="center"/>
          </w:tcPr>
          <w:p w14:paraId="188EE30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皇甫振江、</w:t>
            </w:r>
            <w:del w:id="365" w:author="sha lu" w:date="2026-01-09T10:52: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陈霞</w:t>
            </w:r>
            <w:del w:id="366" w:author="sha lu" w:date="2026-01-09T10:52: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、张小叶</w:t>
            </w:r>
          </w:p>
        </w:tc>
        <w:tc>
          <w:tcPr>
            <w:tcW w:w="3076" w:type="dxa"/>
            <w:shd w:val="clear" w:color="000000" w:fill="FFFFFF"/>
            <w:vAlign w:val="center"/>
          </w:tcPr>
          <w:p w14:paraId="3CA88FF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曲靖市罗平县罗雄街道九龙小学</w:t>
            </w:r>
          </w:p>
        </w:tc>
        <w:tc>
          <w:tcPr>
            <w:tcW w:w="831" w:type="dxa"/>
            <w:shd w:val="clear" w:color="000000" w:fill="FFFFFF"/>
            <w:vAlign w:val="center"/>
          </w:tcPr>
          <w:p w14:paraId="29A792F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34BC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069176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231</w:t>
            </w:r>
          </w:p>
        </w:tc>
        <w:tc>
          <w:tcPr>
            <w:tcW w:w="2424" w:type="dxa"/>
            <w:shd w:val="clear" w:color="000000" w:fill="FFFFFF"/>
            <w:vAlign w:val="center"/>
          </w:tcPr>
          <w:p w14:paraId="6AB2D7C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一颗爱探险的星星孤独症学生随班就读心理支持策略</w:t>
            </w:r>
          </w:p>
        </w:tc>
        <w:tc>
          <w:tcPr>
            <w:tcW w:w="1476" w:type="dxa"/>
            <w:shd w:val="clear" w:color="000000" w:fill="FFFFFF"/>
            <w:vAlign w:val="center"/>
          </w:tcPr>
          <w:p w14:paraId="6A0CCA9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段抒含 、柴梦晴 、马彬彬</w:t>
            </w:r>
          </w:p>
        </w:tc>
        <w:tc>
          <w:tcPr>
            <w:tcW w:w="3076" w:type="dxa"/>
            <w:shd w:val="clear" w:color="000000" w:fill="FFFFFF"/>
            <w:vAlign w:val="center"/>
          </w:tcPr>
          <w:p w14:paraId="07C46F1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昆明理工大学附属中学</w:t>
            </w:r>
          </w:p>
        </w:tc>
        <w:tc>
          <w:tcPr>
            <w:tcW w:w="831" w:type="dxa"/>
            <w:shd w:val="clear" w:color="000000" w:fill="FFFFFF"/>
            <w:vAlign w:val="center"/>
          </w:tcPr>
          <w:p w14:paraId="15E6078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15A2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F08426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232</w:t>
            </w:r>
          </w:p>
        </w:tc>
        <w:tc>
          <w:tcPr>
            <w:tcW w:w="2424" w:type="dxa"/>
            <w:shd w:val="clear" w:color="000000" w:fill="FFFFFF"/>
            <w:vAlign w:val="center"/>
          </w:tcPr>
          <w:p w14:paraId="6AE94D2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融合教育之美 携手共创和谐</w:t>
            </w:r>
          </w:p>
          <w:p w14:paraId="1342A1A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——凤庆县凤山镇平村完小融合教育学校管理实践</w:t>
            </w:r>
          </w:p>
        </w:tc>
        <w:tc>
          <w:tcPr>
            <w:tcW w:w="1476" w:type="dxa"/>
            <w:shd w:val="clear" w:color="000000" w:fill="FFFFFF"/>
            <w:vAlign w:val="center"/>
          </w:tcPr>
          <w:p w14:paraId="7E4113B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施红李、</w:t>
            </w:r>
            <w:del w:id="367" w:author="sha lu" w:date="2026-01-09T10:52: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杨应菊、</w:t>
            </w:r>
            <w:del w:id="368" w:author="sha lu" w:date="2026-01-09T10:52: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曹海涛</w:t>
            </w:r>
          </w:p>
        </w:tc>
        <w:tc>
          <w:tcPr>
            <w:tcW w:w="3076" w:type="dxa"/>
            <w:shd w:val="clear" w:color="000000" w:fill="FFFFFF"/>
            <w:vAlign w:val="center"/>
          </w:tcPr>
          <w:p w14:paraId="219EDB6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临沧市凤庆县凤山镇平村中心学校</w:t>
            </w:r>
          </w:p>
        </w:tc>
        <w:tc>
          <w:tcPr>
            <w:tcW w:w="831" w:type="dxa"/>
            <w:shd w:val="clear" w:color="000000" w:fill="FFFFFF"/>
            <w:vAlign w:val="center"/>
          </w:tcPr>
          <w:p w14:paraId="6652E82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615D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E4AC90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233</w:t>
            </w:r>
          </w:p>
        </w:tc>
        <w:tc>
          <w:tcPr>
            <w:tcW w:w="2424" w:type="dxa"/>
            <w:shd w:val="clear" w:color="000000" w:fill="FFFFFF"/>
            <w:vAlign w:val="center"/>
          </w:tcPr>
          <w:p w14:paraId="660E3B3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不一样的他们，一样的精彩</w:t>
            </w:r>
          </w:p>
        </w:tc>
        <w:tc>
          <w:tcPr>
            <w:tcW w:w="1476" w:type="dxa"/>
            <w:shd w:val="clear" w:color="000000" w:fill="FFFFFF"/>
            <w:vAlign w:val="center"/>
          </w:tcPr>
          <w:p w14:paraId="4B02F05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杨兆蓉、</w:t>
            </w:r>
            <w:del w:id="369" w:author="sha lu" w:date="2026-01-09T10:52: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兰子旺、</w:t>
            </w:r>
            <w:del w:id="370" w:author="sha lu" w:date="2026-01-09T10:52: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李大喜</w:t>
            </w:r>
          </w:p>
        </w:tc>
        <w:tc>
          <w:tcPr>
            <w:tcW w:w="3076" w:type="dxa"/>
            <w:shd w:val="clear" w:color="000000" w:fill="FFFFFF"/>
            <w:vAlign w:val="center"/>
          </w:tcPr>
          <w:p w14:paraId="4ACA41D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保山市昌宁县漭水初级中学</w:t>
            </w:r>
          </w:p>
        </w:tc>
        <w:tc>
          <w:tcPr>
            <w:tcW w:w="831" w:type="dxa"/>
            <w:shd w:val="clear" w:color="000000" w:fill="FFFFFF"/>
            <w:vAlign w:val="center"/>
          </w:tcPr>
          <w:p w14:paraId="4C4DD7C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31D1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98365B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234</w:t>
            </w:r>
          </w:p>
        </w:tc>
        <w:tc>
          <w:tcPr>
            <w:tcW w:w="2424" w:type="dxa"/>
            <w:shd w:val="clear" w:color="000000" w:fill="FFFFFF"/>
            <w:vAlign w:val="center"/>
          </w:tcPr>
          <w:p w14:paraId="50E0F9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点亮心灯 温暖同行</w:t>
            </w:r>
          </w:p>
        </w:tc>
        <w:tc>
          <w:tcPr>
            <w:tcW w:w="1476" w:type="dxa"/>
            <w:shd w:val="clear" w:color="000000" w:fill="FFFFFF"/>
            <w:vAlign w:val="center"/>
          </w:tcPr>
          <w:p w14:paraId="61D7AC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杨建花</w:t>
            </w:r>
          </w:p>
        </w:tc>
        <w:tc>
          <w:tcPr>
            <w:tcW w:w="3076" w:type="dxa"/>
            <w:shd w:val="clear" w:color="000000" w:fill="FFFFFF"/>
            <w:vAlign w:val="center"/>
          </w:tcPr>
          <w:p w14:paraId="29F71E5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丽江市玉龙县文笔学校</w:t>
            </w:r>
          </w:p>
        </w:tc>
        <w:tc>
          <w:tcPr>
            <w:tcW w:w="831" w:type="dxa"/>
            <w:shd w:val="clear" w:color="000000" w:fill="FFFFFF"/>
            <w:vAlign w:val="center"/>
          </w:tcPr>
          <w:p w14:paraId="0854A1D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0D0E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BBF759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235</w:t>
            </w:r>
          </w:p>
        </w:tc>
        <w:tc>
          <w:tcPr>
            <w:tcW w:w="2424" w:type="dxa"/>
            <w:shd w:val="clear" w:color="000000" w:fill="FFFFFF"/>
            <w:vAlign w:val="center"/>
          </w:tcPr>
          <w:p w14:paraId="0B10046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“共生 共融 共长”</w:t>
            </w:r>
          </w:p>
          <w:p w14:paraId="0086446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——浅探融合教育的无限可能</w:t>
            </w:r>
          </w:p>
        </w:tc>
        <w:tc>
          <w:tcPr>
            <w:tcW w:w="1476" w:type="dxa"/>
            <w:shd w:val="clear" w:color="000000" w:fill="FFFFFF"/>
            <w:vAlign w:val="center"/>
          </w:tcPr>
          <w:p w14:paraId="39FBF55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孙富华、</w:t>
            </w:r>
            <w:del w:id="371" w:author="sha lu" w:date="2026-01-09T10:52: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丁 娇、</w:t>
            </w:r>
            <w:del w:id="372" w:author="sha lu" w:date="2026-01-09T10:52: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谢丽芹</w:t>
            </w:r>
          </w:p>
        </w:tc>
        <w:tc>
          <w:tcPr>
            <w:tcW w:w="3076" w:type="dxa"/>
            <w:shd w:val="clear" w:color="000000" w:fill="FFFFFF"/>
            <w:vAlign w:val="center"/>
          </w:tcPr>
          <w:p w14:paraId="1200127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曲靖市陆良县三岔河镇第二中学</w:t>
            </w:r>
          </w:p>
        </w:tc>
        <w:tc>
          <w:tcPr>
            <w:tcW w:w="831" w:type="dxa"/>
            <w:shd w:val="clear" w:color="000000" w:fill="FFFFFF"/>
            <w:vAlign w:val="center"/>
          </w:tcPr>
          <w:p w14:paraId="27D0B72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云南省</w:t>
            </w:r>
          </w:p>
        </w:tc>
      </w:tr>
      <w:tr w14:paraId="2D89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DB9679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236</w:t>
            </w:r>
          </w:p>
        </w:tc>
        <w:tc>
          <w:tcPr>
            <w:tcW w:w="2424" w:type="dxa"/>
            <w:shd w:val="clear" w:color="000000" w:fill="FFFFFF"/>
            <w:vAlign w:val="center"/>
          </w:tcPr>
          <w:p w14:paraId="1CC8295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聆听花开的声音</w:t>
            </w:r>
          </w:p>
        </w:tc>
        <w:tc>
          <w:tcPr>
            <w:tcW w:w="1476" w:type="dxa"/>
            <w:shd w:val="clear" w:color="000000" w:fill="FFFFFF"/>
            <w:vAlign w:val="center"/>
          </w:tcPr>
          <w:p w14:paraId="45E75A8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黄蓉</w:t>
            </w:r>
          </w:p>
        </w:tc>
        <w:tc>
          <w:tcPr>
            <w:tcW w:w="3076" w:type="dxa"/>
            <w:shd w:val="clear" w:color="000000" w:fill="FFFFFF"/>
            <w:vAlign w:val="center"/>
          </w:tcPr>
          <w:p w14:paraId="5789D2E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墨脱县帮辛乡小学</w:t>
            </w:r>
          </w:p>
        </w:tc>
        <w:tc>
          <w:tcPr>
            <w:tcW w:w="831" w:type="dxa"/>
            <w:shd w:val="clear" w:color="000000" w:fill="FFFFFF"/>
            <w:vAlign w:val="center"/>
          </w:tcPr>
          <w:p w14:paraId="5D6CAF2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西藏自治区</w:t>
            </w:r>
          </w:p>
        </w:tc>
      </w:tr>
      <w:tr w14:paraId="378C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15" w:type="dxa"/>
            <w:shd w:val="clear" w:color="000000" w:fill="FFFFFF"/>
            <w:vAlign w:val="center"/>
          </w:tcPr>
          <w:p w14:paraId="00CC535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237</w:t>
            </w:r>
          </w:p>
        </w:tc>
        <w:tc>
          <w:tcPr>
            <w:tcW w:w="2424" w:type="dxa"/>
            <w:shd w:val="clear" w:color="000000" w:fill="FFFFFF"/>
            <w:vAlign w:val="center"/>
          </w:tcPr>
          <w:p w14:paraId="39A4E21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孩子啊，怎能少了你呢？</w:t>
            </w:r>
          </w:p>
        </w:tc>
        <w:tc>
          <w:tcPr>
            <w:tcW w:w="1476" w:type="dxa"/>
            <w:shd w:val="clear" w:color="000000" w:fill="FFFFFF"/>
            <w:vAlign w:val="center"/>
          </w:tcPr>
          <w:p w14:paraId="0582E8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索南拉姆</w:t>
            </w:r>
          </w:p>
        </w:tc>
        <w:tc>
          <w:tcPr>
            <w:tcW w:w="3076" w:type="dxa"/>
            <w:shd w:val="clear" w:color="000000" w:fill="FFFFFF"/>
            <w:vAlign w:val="center"/>
          </w:tcPr>
          <w:p w14:paraId="0A21084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阿里地区实验幼儿园</w:t>
            </w:r>
          </w:p>
        </w:tc>
        <w:tc>
          <w:tcPr>
            <w:tcW w:w="831" w:type="dxa"/>
            <w:shd w:val="clear" w:color="000000" w:fill="FFFFFF"/>
            <w:vAlign w:val="center"/>
          </w:tcPr>
          <w:p w14:paraId="30473A1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西藏自治区</w:t>
            </w:r>
          </w:p>
        </w:tc>
      </w:tr>
      <w:tr w14:paraId="1D24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BFBA098">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238</w:t>
            </w:r>
          </w:p>
        </w:tc>
        <w:tc>
          <w:tcPr>
            <w:tcW w:w="2424" w:type="dxa"/>
            <w:shd w:val="clear" w:color="000000" w:fill="FFFFFF"/>
            <w:vAlign w:val="center"/>
          </w:tcPr>
          <w:p w14:paraId="6F4CC1F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非自杀性自杀个案工作报告</w:t>
            </w:r>
          </w:p>
        </w:tc>
        <w:tc>
          <w:tcPr>
            <w:tcW w:w="1476" w:type="dxa"/>
            <w:shd w:val="clear" w:color="000000" w:fill="FFFFFF"/>
            <w:vAlign w:val="center"/>
          </w:tcPr>
          <w:p w14:paraId="6EB9AC9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罗正家、李林、小雪</w:t>
            </w:r>
          </w:p>
        </w:tc>
        <w:tc>
          <w:tcPr>
            <w:tcW w:w="3076" w:type="dxa"/>
            <w:shd w:val="clear" w:color="000000" w:fill="FFFFFF"/>
            <w:vAlign w:val="center"/>
          </w:tcPr>
          <w:p w14:paraId="641E2B7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林芝市第二高级中学</w:t>
            </w:r>
          </w:p>
        </w:tc>
        <w:tc>
          <w:tcPr>
            <w:tcW w:w="831" w:type="dxa"/>
            <w:shd w:val="clear" w:color="000000" w:fill="FFFFFF"/>
            <w:vAlign w:val="center"/>
          </w:tcPr>
          <w:p w14:paraId="74773B2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西藏自治区</w:t>
            </w:r>
          </w:p>
        </w:tc>
      </w:tr>
      <w:tr w14:paraId="098C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60DE13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239</w:t>
            </w:r>
          </w:p>
        </w:tc>
        <w:tc>
          <w:tcPr>
            <w:tcW w:w="2424" w:type="dxa"/>
            <w:shd w:val="clear" w:color="000000" w:fill="FFFFFF"/>
            <w:vAlign w:val="center"/>
          </w:tcPr>
          <w:p w14:paraId="7D85D33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特殊儿童语言障碍个案研究融合教育案例</w:t>
            </w:r>
          </w:p>
        </w:tc>
        <w:tc>
          <w:tcPr>
            <w:tcW w:w="1476" w:type="dxa"/>
            <w:shd w:val="clear" w:color="000000" w:fill="FFFFFF"/>
            <w:vAlign w:val="center"/>
          </w:tcPr>
          <w:p w14:paraId="1205F0A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拉珍</w:t>
            </w:r>
          </w:p>
        </w:tc>
        <w:tc>
          <w:tcPr>
            <w:tcW w:w="3076" w:type="dxa"/>
            <w:shd w:val="clear" w:color="000000" w:fill="FFFFFF"/>
            <w:vAlign w:val="center"/>
          </w:tcPr>
          <w:p w14:paraId="08EF002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那曲市第二幼儿园</w:t>
            </w:r>
          </w:p>
        </w:tc>
        <w:tc>
          <w:tcPr>
            <w:tcW w:w="831" w:type="dxa"/>
            <w:shd w:val="clear" w:color="000000" w:fill="FFFFFF"/>
            <w:vAlign w:val="center"/>
          </w:tcPr>
          <w:p w14:paraId="53E4BF5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西藏自治区</w:t>
            </w:r>
          </w:p>
        </w:tc>
      </w:tr>
      <w:tr w14:paraId="40D3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6631069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240</w:t>
            </w:r>
          </w:p>
        </w:tc>
        <w:tc>
          <w:tcPr>
            <w:tcW w:w="2424" w:type="dxa"/>
            <w:shd w:val="clear" w:color="000000" w:fill="FFFFFF"/>
            <w:vAlign w:val="center"/>
          </w:tcPr>
          <w:p w14:paraId="01D684E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拉萨市融合教育推进和实施路径</w:t>
            </w:r>
          </w:p>
        </w:tc>
        <w:tc>
          <w:tcPr>
            <w:tcW w:w="1476" w:type="dxa"/>
            <w:shd w:val="clear" w:color="000000" w:fill="FFFFFF"/>
            <w:vAlign w:val="center"/>
          </w:tcPr>
          <w:p w14:paraId="1DB4842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林利华、贵桑朗珍</w:t>
            </w:r>
          </w:p>
        </w:tc>
        <w:tc>
          <w:tcPr>
            <w:tcW w:w="3076" w:type="dxa"/>
            <w:shd w:val="clear" w:color="000000" w:fill="FFFFFF"/>
            <w:vAlign w:val="center"/>
          </w:tcPr>
          <w:p w14:paraId="313EB2E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拉萨市特殊教育学校</w:t>
            </w:r>
          </w:p>
        </w:tc>
        <w:tc>
          <w:tcPr>
            <w:tcW w:w="831" w:type="dxa"/>
            <w:shd w:val="clear" w:color="000000" w:fill="FFFFFF"/>
            <w:vAlign w:val="center"/>
          </w:tcPr>
          <w:p w14:paraId="4D61ED2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西藏自治区</w:t>
            </w:r>
          </w:p>
        </w:tc>
      </w:tr>
      <w:tr w14:paraId="196B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1F74E8F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241</w:t>
            </w:r>
          </w:p>
        </w:tc>
        <w:tc>
          <w:tcPr>
            <w:tcW w:w="2424" w:type="dxa"/>
            <w:shd w:val="clear" w:color="000000" w:fill="FFFFFF"/>
            <w:vAlign w:val="center"/>
          </w:tcPr>
          <w:p w14:paraId="6319860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轻轻走进你、慢慢理解你</w:t>
            </w:r>
          </w:p>
        </w:tc>
        <w:tc>
          <w:tcPr>
            <w:tcW w:w="1476" w:type="dxa"/>
            <w:shd w:val="clear" w:color="000000" w:fill="FFFFFF"/>
            <w:vAlign w:val="center"/>
          </w:tcPr>
          <w:p w14:paraId="6538570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央措姆</w:t>
            </w:r>
          </w:p>
        </w:tc>
        <w:tc>
          <w:tcPr>
            <w:tcW w:w="3076" w:type="dxa"/>
            <w:shd w:val="clear" w:color="000000" w:fill="FFFFFF"/>
            <w:vAlign w:val="center"/>
          </w:tcPr>
          <w:p w14:paraId="3D70354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那曲市嘉黎县第一小学</w:t>
            </w:r>
          </w:p>
        </w:tc>
        <w:tc>
          <w:tcPr>
            <w:tcW w:w="831" w:type="dxa"/>
            <w:shd w:val="clear" w:color="000000" w:fill="FFFFFF"/>
            <w:vAlign w:val="center"/>
          </w:tcPr>
          <w:p w14:paraId="14B907C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西藏自治区</w:t>
            </w:r>
          </w:p>
        </w:tc>
      </w:tr>
      <w:tr w14:paraId="64D4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0F1895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242</w:t>
            </w:r>
          </w:p>
        </w:tc>
        <w:tc>
          <w:tcPr>
            <w:tcW w:w="2424" w:type="dxa"/>
            <w:shd w:val="clear" w:color="000000" w:fill="FFFFFF"/>
            <w:vAlign w:val="center"/>
          </w:tcPr>
          <w:p w14:paraId="5D2F4A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落实精准指导，绽放融合光彩——西安市学前融合教育的园本实践</w:t>
            </w:r>
          </w:p>
        </w:tc>
        <w:tc>
          <w:tcPr>
            <w:tcW w:w="1476" w:type="dxa"/>
            <w:shd w:val="clear" w:color="000000" w:fill="FFFFFF"/>
            <w:vAlign w:val="center"/>
          </w:tcPr>
          <w:p w14:paraId="7A50371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李唯宇、毛鑫辉、牛敏</w:t>
            </w:r>
          </w:p>
        </w:tc>
        <w:tc>
          <w:tcPr>
            <w:tcW w:w="3076" w:type="dxa"/>
            <w:shd w:val="clear" w:color="000000" w:fill="FFFFFF"/>
            <w:vAlign w:val="center"/>
          </w:tcPr>
          <w:p w14:paraId="725E7D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西安市启智学校</w:t>
            </w:r>
          </w:p>
          <w:p w14:paraId="2E07DCF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西安市启智学校</w:t>
            </w:r>
          </w:p>
          <w:p w14:paraId="7EB4D37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西安市碑林区东木头市幼儿园</w:t>
            </w:r>
          </w:p>
        </w:tc>
        <w:tc>
          <w:tcPr>
            <w:tcW w:w="831" w:type="dxa"/>
            <w:shd w:val="clear" w:color="000000" w:fill="FFFFFF"/>
            <w:vAlign w:val="center"/>
          </w:tcPr>
          <w:p w14:paraId="7A2126A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4B62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BE4560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243</w:t>
            </w:r>
          </w:p>
        </w:tc>
        <w:tc>
          <w:tcPr>
            <w:tcW w:w="2424" w:type="dxa"/>
            <w:shd w:val="clear" w:color="000000" w:fill="FFFFFF"/>
            <w:vAlign w:val="center"/>
          </w:tcPr>
          <w:p w14:paraId="41C55D4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让每一个生命从“融”生长 ——陕西省宝鸡高新第三小学融合教育探索与实践</w:t>
            </w:r>
          </w:p>
        </w:tc>
        <w:tc>
          <w:tcPr>
            <w:tcW w:w="1476" w:type="dxa"/>
            <w:shd w:val="clear" w:color="000000" w:fill="FFFFFF"/>
            <w:vAlign w:val="center"/>
          </w:tcPr>
          <w:p w14:paraId="4B97531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  琳</w:t>
            </w:r>
            <w:del w:id="373" w:author="sha lu" w:date="2026-01-09T10:53: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、王雅婷</w:t>
            </w:r>
          </w:p>
        </w:tc>
        <w:tc>
          <w:tcPr>
            <w:tcW w:w="3076" w:type="dxa"/>
            <w:shd w:val="clear" w:color="000000" w:fill="FFFFFF"/>
            <w:vAlign w:val="center"/>
          </w:tcPr>
          <w:p w14:paraId="075C6AD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宝鸡高新三小教育集团</w:t>
            </w:r>
          </w:p>
          <w:p w14:paraId="7F7B4B6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宝鸡高新三小教育集团</w:t>
            </w:r>
          </w:p>
        </w:tc>
        <w:tc>
          <w:tcPr>
            <w:tcW w:w="831" w:type="dxa"/>
            <w:shd w:val="clear" w:color="000000" w:fill="FFFFFF"/>
            <w:vAlign w:val="center"/>
          </w:tcPr>
          <w:p w14:paraId="3808F9C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739D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2F18AAC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244</w:t>
            </w:r>
          </w:p>
        </w:tc>
        <w:tc>
          <w:tcPr>
            <w:tcW w:w="2424" w:type="dxa"/>
            <w:shd w:val="clear" w:color="000000" w:fill="FFFFFF"/>
            <w:vAlign w:val="center"/>
          </w:tcPr>
          <w:p w14:paraId="605CEBD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看见需要  助力成长</w:t>
            </w:r>
          </w:p>
        </w:tc>
        <w:tc>
          <w:tcPr>
            <w:tcW w:w="1476" w:type="dxa"/>
            <w:shd w:val="clear" w:color="000000" w:fill="FFFFFF"/>
            <w:vAlign w:val="center"/>
          </w:tcPr>
          <w:p w14:paraId="67D1470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魏姗姗</w:t>
            </w:r>
          </w:p>
        </w:tc>
        <w:tc>
          <w:tcPr>
            <w:tcW w:w="3076" w:type="dxa"/>
            <w:shd w:val="clear" w:color="000000" w:fill="FFFFFF"/>
            <w:vAlign w:val="center"/>
          </w:tcPr>
          <w:p w14:paraId="629E341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咸阳兴平市特殊教育学校</w:t>
            </w:r>
          </w:p>
        </w:tc>
        <w:tc>
          <w:tcPr>
            <w:tcW w:w="831" w:type="dxa"/>
            <w:shd w:val="clear" w:color="000000" w:fill="FFFFFF"/>
            <w:vAlign w:val="center"/>
          </w:tcPr>
          <w:p w14:paraId="6A41A68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5CB4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F356F7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245</w:t>
            </w:r>
          </w:p>
        </w:tc>
        <w:tc>
          <w:tcPr>
            <w:tcW w:w="2424" w:type="dxa"/>
            <w:shd w:val="clear" w:color="000000" w:fill="FFFFFF"/>
            <w:vAlign w:val="center"/>
          </w:tcPr>
          <w:p w14:paraId="4002EC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整体推进  多维赋能</w:t>
            </w:r>
          </w:p>
          <w:p w14:paraId="4B41293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——西安市雁塔区高质量融合教育的创新实践</w:t>
            </w:r>
          </w:p>
        </w:tc>
        <w:tc>
          <w:tcPr>
            <w:tcW w:w="1476" w:type="dxa"/>
            <w:shd w:val="clear" w:color="000000" w:fill="FFFFFF"/>
            <w:vAlign w:val="center"/>
          </w:tcPr>
          <w:p w14:paraId="1DD7D87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王亚梅</w:t>
            </w:r>
          </w:p>
        </w:tc>
        <w:tc>
          <w:tcPr>
            <w:tcW w:w="3076" w:type="dxa"/>
            <w:shd w:val="clear" w:color="000000" w:fill="FFFFFF"/>
            <w:vAlign w:val="center"/>
          </w:tcPr>
          <w:p w14:paraId="7C96FAE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西安市雁塔区特殊教育资源中心</w:t>
            </w:r>
          </w:p>
        </w:tc>
        <w:tc>
          <w:tcPr>
            <w:tcW w:w="831" w:type="dxa"/>
            <w:shd w:val="clear" w:color="000000" w:fill="FFFFFF"/>
            <w:vAlign w:val="center"/>
          </w:tcPr>
          <w:p w14:paraId="4724754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6D41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35302A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246</w:t>
            </w:r>
          </w:p>
        </w:tc>
        <w:tc>
          <w:tcPr>
            <w:tcW w:w="2424" w:type="dxa"/>
            <w:shd w:val="clear" w:color="000000" w:fill="FFFFFF"/>
            <w:vAlign w:val="center"/>
          </w:tcPr>
          <w:p w14:paraId="729A423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普特融合 共享阳光</w:t>
            </w:r>
          </w:p>
          <w:p w14:paraId="22EA5D7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——听障儿童康幼转衔教育实践与探索</w:t>
            </w:r>
          </w:p>
        </w:tc>
        <w:tc>
          <w:tcPr>
            <w:tcW w:w="1476" w:type="dxa"/>
            <w:shd w:val="clear" w:color="000000" w:fill="FFFFFF"/>
            <w:vAlign w:val="center"/>
          </w:tcPr>
          <w:p w14:paraId="14108E4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郭伟、胡苗苗、孙祝玲</w:t>
            </w:r>
          </w:p>
        </w:tc>
        <w:tc>
          <w:tcPr>
            <w:tcW w:w="3076" w:type="dxa"/>
            <w:shd w:val="clear" w:color="000000" w:fill="FFFFFF"/>
            <w:vAlign w:val="center"/>
          </w:tcPr>
          <w:p w14:paraId="5A2DF5E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安康市阳光学校</w:t>
            </w:r>
          </w:p>
          <w:p w14:paraId="30408CA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安康市阳光学校</w:t>
            </w:r>
          </w:p>
          <w:p w14:paraId="37605F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安康第二幼儿园</w:t>
            </w:r>
          </w:p>
        </w:tc>
        <w:tc>
          <w:tcPr>
            <w:tcW w:w="831" w:type="dxa"/>
            <w:shd w:val="clear" w:color="000000" w:fill="FFFFFF"/>
            <w:vAlign w:val="center"/>
          </w:tcPr>
          <w:p w14:paraId="074E989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1FCE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0C558FB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247</w:t>
            </w:r>
          </w:p>
        </w:tc>
        <w:tc>
          <w:tcPr>
            <w:tcW w:w="2424" w:type="dxa"/>
            <w:shd w:val="clear" w:color="000000" w:fill="FFFFFF"/>
            <w:vAlign w:val="center"/>
          </w:tcPr>
          <w:p w14:paraId="4977863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融合教育，让每一个孩子闪闪发光</w:t>
            </w:r>
          </w:p>
        </w:tc>
        <w:tc>
          <w:tcPr>
            <w:tcW w:w="1476" w:type="dxa"/>
            <w:shd w:val="clear" w:color="000000" w:fill="FFFFFF"/>
            <w:vAlign w:val="center"/>
          </w:tcPr>
          <w:p w14:paraId="09640BC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魏晓娟、程兴飞、赵小琴</w:t>
            </w:r>
          </w:p>
        </w:tc>
        <w:tc>
          <w:tcPr>
            <w:tcW w:w="3076" w:type="dxa"/>
            <w:shd w:val="clear" w:color="000000" w:fill="FFFFFF"/>
            <w:vAlign w:val="center"/>
          </w:tcPr>
          <w:p w14:paraId="5E247C1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汉中市西乡县城北小学</w:t>
            </w:r>
          </w:p>
          <w:p w14:paraId="38B8DA3E">
            <w:pPr>
              <w:widowControl/>
              <w:spacing w:line="320" w:lineRule="exact"/>
              <w:jc w:val="center"/>
              <w:rPr>
                <w:del w:id="374" w:author="sha lu" w:date="2026-01-09T14:13:00Z"/>
                <w:rFonts w:ascii="Times New Roman" w:hAnsi="Times New Roman" w:eastAsia="仿宋_GB2312" w:cs="Times New Roman"/>
                <w:color w:val="000000"/>
                <w:kern w:val="0"/>
                <w:sz w:val="20"/>
                <w:szCs w:val="20"/>
                <w14:ligatures w14:val="none"/>
              </w:rPr>
            </w:pPr>
            <w:del w:id="375" w:author="sha lu" w:date="2026-01-09T14:13:00Z">
              <w:r>
                <w:rPr>
                  <w:rFonts w:ascii="Times New Roman" w:hAnsi="Times New Roman" w:eastAsia="仿宋_GB2312" w:cs="Times New Roman"/>
                  <w:color w:val="000000"/>
                  <w:kern w:val="0"/>
                  <w:sz w:val="20"/>
                  <w:szCs w:val="20"/>
                  <w14:ligatures w14:val="none"/>
                </w:rPr>
                <w:delText>汉中市西乡县城北小学</w:delText>
              </w:r>
            </w:del>
          </w:p>
          <w:p w14:paraId="2699413C">
            <w:pPr>
              <w:widowControl/>
              <w:spacing w:line="320" w:lineRule="exact"/>
              <w:jc w:val="center"/>
              <w:rPr>
                <w:rFonts w:ascii="Times New Roman" w:hAnsi="Times New Roman" w:eastAsia="仿宋_GB2312" w:cs="Times New Roman"/>
                <w:color w:val="000000"/>
                <w:kern w:val="0"/>
                <w:sz w:val="20"/>
                <w:szCs w:val="20"/>
                <w14:ligatures w14:val="none"/>
              </w:rPr>
            </w:pPr>
            <w:del w:id="376" w:author="sha lu" w:date="2026-01-09T14:13:00Z">
              <w:r>
                <w:rPr>
                  <w:rFonts w:ascii="Times New Roman" w:hAnsi="Times New Roman" w:eastAsia="仿宋_GB2312" w:cs="Times New Roman"/>
                  <w:color w:val="000000"/>
                  <w:kern w:val="0"/>
                  <w:sz w:val="20"/>
                  <w:szCs w:val="20"/>
                  <w14:ligatures w14:val="none"/>
                </w:rPr>
                <w:delText>汉中市西乡县城北小学</w:delText>
              </w:r>
            </w:del>
          </w:p>
        </w:tc>
        <w:tc>
          <w:tcPr>
            <w:tcW w:w="831" w:type="dxa"/>
            <w:shd w:val="clear" w:color="000000" w:fill="FFFFFF"/>
            <w:vAlign w:val="center"/>
          </w:tcPr>
          <w:p w14:paraId="606863E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34D7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4B3B3A3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248</w:t>
            </w:r>
          </w:p>
        </w:tc>
        <w:tc>
          <w:tcPr>
            <w:tcW w:w="2424" w:type="dxa"/>
            <w:shd w:val="clear" w:color="000000" w:fill="FFFFFF"/>
            <w:vAlign w:val="center"/>
          </w:tcPr>
          <w:p w14:paraId="3A35FD9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延安薪火·非遗融途</w:t>
            </w:r>
          </w:p>
          <w:p w14:paraId="444D817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 以非物质文化遗产赋能特殊学生社会融入</w:t>
            </w:r>
          </w:p>
        </w:tc>
        <w:tc>
          <w:tcPr>
            <w:tcW w:w="1476" w:type="dxa"/>
            <w:shd w:val="clear" w:color="000000" w:fill="FFFFFF"/>
            <w:vAlign w:val="center"/>
          </w:tcPr>
          <w:p w14:paraId="6C6D5BC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张静、魏华、牛冬霞</w:t>
            </w:r>
          </w:p>
        </w:tc>
        <w:tc>
          <w:tcPr>
            <w:tcW w:w="3076" w:type="dxa"/>
            <w:shd w:val="clear" w:color="000000" w:fill="FFFFFF"/>
            <w:vAlign w:val="center"/>
          </w:tcPr>
          <w:p w14:paraId="3A6679B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延安市特殊教育学校</w:t>
            </w:r>
          </w:p>
          <w:p w14:paraId="08586A14">
            <w:pPr>
              <w:widowControl/>
              <w:spacing w:line="320" w:lineRule="exact"/>
              <w:jc w:val="center"/>
              <w:rPr>
                <w:del w:id="377" w:author="sha lu" w:date="2026-01-09T14:13:00Z"/>
                <w:rFonts w:ascii="Times New Roman" w:hAnsi="Times New Roman" w:eastAsia="仿宋_GB2312" w:cs="Times New Roman"/>
                <w:color w:val="000000"/>
                <w:kern w:val="0"/>
                <w:sz w:val="20"/>
                <w:szCs w:val="20"/>
                <w14:ligatures w14:val="none"/>
              </w:rPr>
            </w:pPr>
            <w:del w:id="378" w:author="sha lu" w:date="2026-01-09T14:13:00Z">
              <w:r>
                <w:rPr>
                  <w:rFonts w:ascii="Times New Roman" w:hAnsi="Times New Roman" w:eastAsia="仿宋_GB2312" w:cs="Times New Roman"/>
                  <w:color w:val="000000"/>
                  <w:kern w:val="0"/>
                  <w:sz w:val="20"/>
                  <w:szCs w:val="20"/>
                  <w14:ligatures w14:val="none"/>
                </w:rPr>
                <w:delText>延安市特殊教育学校</w:delText>
              </w:r>
            </w:del>
          </w:p>
          <w:p w14:paraId="42EA39C3">
            <w:pPr>
              <w:widowControl/>
              <w:spacing w:line="320" w:lineRule="exact"/>
              <w:jc w:val="center"/>
              <w:rPr>
                <w:rFonts w:ascii="Times New Roman" w:hAnsi="Times New Roman" w:eastAsia="仿宋_GB2312" w:cs="Times New Roman"/>
                <w:color w:val="000000"/>
                <w:kern w:val="0"/>
                <w:sz w:val="20"/>
                <w:szCs w:val="20"/>
                <w14:ligatures w14:val="none"/>
              </w:rPr>
            </w:pPr>
            <w:del w:id="379" w:author="sha lu" w:date="2026-01-09T14:13:00Z">
              <w:r>
                <w:rPr>
                  <w:rFonts w:ascii="Times New Roman" w:hAnsi="Times New Roman" w:eastAsia="仿宋_GB2312" w:cs="Times New Roman"/>
                  <w:color w:val="000000"/>
                  <w:kern w:val="0"/>
                  <w:sz w:val="20"/>
                  <w:szCs w:val="20"/>
                  <w14:ligatures w14:val="none"/>
                </w:rPr>
                <w:delText>延安市特殊教育学校</w:delText>
              </w:r>
            </w:del>
          </w:p>
        </w:tc>
        <w:tc>
          <w:tcPr>
            <w:tcW w:w="831" w:type="dxa"/>
            <w:shd w:val="clear" w:color="000000" w:fill="FFFFFF"/>
            <w:vAlign w:val="center"/>
          </w:tcPr>
          <w:p w14:paraId="2EB6C60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6071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15" w:type="dxa"/>
            <w:shd w:val="clear" w:color="000000" w:fill="FFFFFF"/>
            <w:vAlign w:val="center"/>
          </w:tcPr>
          <w:p w14:paraId="5B87B0E5">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249</w:t>
            </w:r>
          </w:p>
        </w:tc>
        <w:tc>
          <w:tcPr>
            <w:tcW w:w="2424" w:type="dxa"/>
            <w:shd w:val="clear" w:color="000000" w:fill="FFFFFF"/>
            <w:vAlign w:val="center"/>
          </w:tcPr>
          <w:p w14:paraId="7F9A2D89">
            <w:pPr>
              <w:widowControl/>
              <w:spacing w:line="320" w:lineRule="exact"/>
              <w:jc w:val="center"/>
              <w:rPr>
                <w:rFonts w:ascii="Times New Roman" w:hAnsi="Times New Roman" w:eastAsia="仿宋_GB2312" w:cs="Times New Roman"/>
                <w:color w:val="000000"/>
                <w:w w:val="90"/>
                <w:kern w:val="0"/>
                <w:sz w:val="20"/>
                <w:szCs w:val="20"/>
                <w14:ligatures w14:val="none"/>
              </w:rPr>
            </w:pPr>
            <w:r>
              <w:rPr>
                <w:rFonts w:ascii="Times New Roman" w:hAnsi="Times New Roman" w:eastAsia="仿宋_GB2312" w:cs="Times New Roman"/>
                <w:color w:val="000000"/>
                <w:w w:val="90"/>
                <w:kern w:val="0"/>
                <w:sz w:val="20"/>
                <w:szCs w:val="20"/>
                <w14:ligatures w14:val="none"/>
              </w:rPr>
              <w:t xml:space="preserve">推进“特教+”三类十项融合 </w:t>
            </w:r>
          </w:p>
          <w:p w14:paraId="58D1D3A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全面提高县域特殊教育质量</w:t>
            </w:r>
          </w:p>
        </w:tc>
        <w:tc>
          <w:tcPr>
            <w:tcW w:w="1476" w:type="dxa"/>
            <w:shd w:val="clear" w:color="000000" w:fill="FFFFFF"/>
            <w:vAlign w:val="center"/>
          </w:tcPr>
          <w:p w14:paraId="04B0D9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张占平、苏金喜、</w:t>
            </w:r>
            <w:del w:id="380" w:author="sha lu" w:date="2025-12-29T10:26: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李建军</w:t>
            </w:r>
          </w:p>
        </w:tc>
        <w:tc>
          <w:tcPr>
            <w:tcW w:w="3076" w:type="dxa"/>
            <w:shd w:val="clear" w:color="000000" w:fill="FFFFFF"/>
            <w:vAlign w:val="center"/>
          </w:tcPr>
          <w:p w14:paraId="0F8A44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宝鸡眉县特殊教育学校</w:t>
            </w:r>
          </w:p>
          <w:p w14:paraId="467ACE43">
            <w:pPr>
              <w:widowControl/>
              <w:spacing w:line="320" w:lineRule="exact"/>
              <w:jc w:val="center"/>
              <w:rPr>
                <w:del w:id="381" w:author="sha lu" w:date="2026-01-09T14:13:00Z"/>
                <w:rFonts w:ascii="Times New Roman" w:hAnsi="Times New Roman" w:eastAsia="仿宋_GB2312" w:cs="Times New Roman"/>
                <w:color w:val="000000"/>
                <w:kern w:val="0"/>
                <w:sz w:val="20"/>
                <w:szCs w:val="20"/>
                <w14:ligatures w14:val="none"/>
              </w:rPr>
            </w:pPr>
            <w:del w:id="382" w:author="sha lu" w:date="2026-01-09T14:13:00Z">
              <w:r>
                <w:rPr>
                  <w:rFonts w:ascii="Times New Roman" w:hAnsi="Times New Roman" w:eastAsia="仿宋_GB2312" w:cs="Times New Roman"/>
                  <w:color w:val="000000"/>
                  <w:kern w:val="0"/>
                  <w:sz w:val="20"/>
                  <w:szCs w:val="20"/>
                  <w14:ligatures w14:val="none"/>
                </w:rPr>
                <w:delText>宝鸡眉县特殊教育学校</w:delText>
              </w:r>
            </w:del>
          </w:p>
          <w:p w14:paraId="7047B980">
            <w:pPr>
              <w:widowControl/>
              <w:spacing w:line="320" w:lineRule="exact"/>
              <w:jc w:val="center"/>
              <w:rPr>
                <w:rFonts w:ascii="Times New Roman" w:hAnsi="Times New Roman" w:eastAsia="仿宋_GB2312" w:cs="Times New Roman"/>
                <w:color w:val="000000"/>
                <w:kern w:val="0"/>
                <w:sz w:val="20"/>
                <w:szCs w:val="20"/>
                <w14:ligatures w14:val="none"/>
              </w:rPr>
            </w:pPr>
            <w:del w:id="383" w:author="sha lu" w:date="2026-01-09T14:13:00Z">
              <w:r>
                <w:rPr>
                  <w:rFonts w:ascii="Times New Roman" w:hAnsi="Times New Roman" w:eastAsia="仿宋_GB2312" w:cs="Times New Roman"/>
                  <w:color w:val="000000"/>
                  <w:kern w:val="0"/>
                  <w:sz w:val="20"/>
                  <w:szCs w:val="20"/>
                  <w14:ligatures w14:val="none"/>
                </w:rPr>
                <w:delText>宝鸡眉县特殊教育学校</w:delText>
              </w:r>
            </w:del>
          </w:p>
        </w:tc>
        <w:tc>
          <w:tcPr>
            <w:tcW w:w="831" w:type="dxa"/>
            <w:shd w:val="clear" w:color="000000" w:fill="FFFFFF"/>
            <w:vAlign w:val="center"/>
          </w:tcPr>
          <w:p w14:paraId="0AA469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7C0C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F45DC8C">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250</w:t>
            </w:r>
          </w:p>
        </w:tc>
        <w:tc>
          <w:tcPr>
            <w:tcW w:w="2424" w:type="dxa"/>
            <w:shd w:val="clear" w:color="000000" w:fill="FFFFFF"/>
            <w:vAlign w:val="center"/>
          </w:tcPr>
          <w:p w14:paraId="062AA7D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在协同育人中探索融合康复</w:t>
            </w:r>
          </w:p>
        </w:tc>
        <w:tc>
          <w:tcPr>
            <w:tcW w:w="1476" w:type="dxa"/>
            <w:shd w:val="clear" w:color="000000" w:fill="FFFFFF"/>
            <w:vAlign w:val="center"/>
          </w:tcPr>
          <w:p w14:paraId="2D750FA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钟秀清</w:t>
            </w:r>
          </w:p>
        </w:tc>
        <w:tc>
          <w:tcPr>
            <w:tcW w:w="3076" w:type="dxa"/>
            <w:shd w:val="clear" w:color="000000" w:fill="FFFFFF"/>
            <w:vAlign w:val="center"/>
          </w:tcPr>
          <w:p w14:paraId="7EE5AC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汉中市特殊教育学校</w:t>
            </w:r>
          </w:p>
        </w:tc>
        <w:tc>
          <w:tcPr>
            <w:tcW w:w="831" w:type="dxa"/>
            <w:shd w:val="clear" w:color="000000" w:fill="FFFFFF"/>
            <w:vAlign w:val="center"/>
          </w:tcPr>
          <w:p w14:paraId="4C1FD3C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2E42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07F09C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251</w:t>
            </w:r>
          </w:p>
        </w:tc>
        <w:tc>
          <w:tcPr>
            <w:tcW w:w="2424" w:type="dxa"/>
            <w:shd w:val="clear" w:color="000000" w:fill="FFFFFF"/>
            <w:vAlign w:val="center"/>
          </w:tcPr>
          <w:p w14:paraId="24A7169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从心出发，让每个生命从“融”绽放</w:t>
            </w:r>
          </w:p>
        </w:tc>
        <w:tc>
          <w:tcPr>
            <w:tcW w:w="1476" w:type="dxa"/>
            <w:shd w:val="clear" w:color="000000" w:fill="FFFFFF"/>
            <w:vAlign w:val="center"/>
          </w:tcPr>
          <w:p w14:paraId="391AB65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张伟</w:t>
            </w:r>
          </w:p>
        </w:tc>
        <w:tc>
          <w:tcPr>
            <w:tcW w:w="3076" w:type="dxa"/>
            <w:shd w:val="clear" w:color="000000" w:fill="FFFFFF"/>
            <w:vAlign w:val="center"/>
          </w:tcPr>
          <w:p w14:paraId="50D2D76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渭南市特殊教育学校</w:t>
            </w:r>
          </w:p>
        </w:tc>
        <w:tc>
          <w:tcPr>
            <w:tcW w:w="831" w:type="dxa"/>
            <w:shd w:val="clear" w:color="000000" w:fill="FFFFFF"/>
            <w:vAlign w:val="center"/>
          </w:tcPr>
          <w:p w14:paraId="439E62D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陕西省</w:t>
            </w:r>
          </w:p>
        </w:tc>
      </w:tr>
      <w:tr w14:paraId="234C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53A22C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252</w:t>
            </w:r>
          </w:p>
        </w:tc>
        <w:tc>
          <w:tcPr>
            <w:tcW w:w="2424" w:type="dxa"/>
            <w:shd w:val="clear" w:color="000000" w:fill="FFFFFF"/>
            <w:vAlign w:val="center"/>
          </w:tcPr>
          <w:p w14:paraId="6254CD0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助力资源教室建设 赋能普特融合发展</w:t>
            </w:r>
          </w:p>
        </w:tc>
        <w:tc>
          <w:tcPr>
            <w:tcW w:w="1476" w:type="dxa"/>
            <w:shd w:val="clear" w:color="000000" w:fill="FFFFFF"/>
            <w:vAlign w:val="center"/>
          </w:tcPr>
          <w:p w14:paraId="6A4ABA9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王毅、白霞</w:t>
            </w:r>
          </w:p>
        </w:tc>
        <w:tc>
          <w:tcPr>
            <w:tcW w:w="3076" w:type="dxa"/>
            <w:shd w:val="clear" w:color="000000" w:fill="FFFFFF"/>
            <w:vAlign w:val="center"/>
          </w:tcPr>
          <w:p w14:paraId="4FE446E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兰州市特殊教育学校</w:t>
            </w:r>
          </w:p>
          <w:p w14:paraId="03802FC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兰州市城关区辅读学校</w:t>
            </w:r>
          </w:p>
        </w:tc>
        <w:tc>
          <w:tcPr>
            <w:tcW w:w="831" w:type="dxa"/>
            <w:shd w:val="clear" w:color="000000" w:fill="FFFFFF"/>
            <w:vAlign w:val="center"/>
          </w:tcPr>
          <w:p w14:paraId="67B4EF4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18F8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7024BD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253</w:t>
            </w:r>
          </w:p>
        </w:tc>
        <w:tc>
          <w:tcPr>
            <w:tcW w:w="2424" w:type="dxa"/>
            <w:shd w:val="clear" w:color="000000" w:fill="FFFFFF"/>
            <w:vAlign w:val="center"/>
          </w:tcPr>
          <w:p w14:paraId="3E2574C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融合共生：“走出去”与“请进来”共促培智学生融合发展</w:t>
            </w:r>
          </w:p>
        </w:tc>
        <w:tc>
          <w:tcPr>
            <w:tcW w:w="1476" w:type="dxa"/>
            <w:shd w:val="clear" w:color="000000" w:fill="FFFFFF"/>
            <w:vAlign w:val="center"/>
          </w:tcPr>
          <w:p w14:paraId="3DFE4DD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包靓</w:t>
            </w:r>
          </w:p>
        </w:tc>
        <w:tc>
          <w:tcPr>
            <w:tcW w:w="3076" w:type="dxa"/>
            <w:shd w:val="clear" w:color="000000" w:fill="FFFFFF"/>
            <w:vAlign w:val="center"/>
          </w:tcPr>
          <w:p w14:paraId="5FFDE10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兰州市城关区辅读学校</w:t>
            </w:r>
          </w:p>
        </w:tc>
        <w:tc>
          <w:tcPr>
            <w:tcW w:w="831" w:type="dxa"/>
            <w:shd w:val="clear" w:color="000000" w:fill="FFFFFF"/>
            <w:vAlign w:val="center"/>
          </w:tcPr>
          <w:p w14:paraId="29AE261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4E53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2CC95A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254</w:t>
            </w:r>
          </w:p>
        </w:tc>
        <w:tc>
          <w:tcPr>
            <w:tcW w:w="2424" w:type="dxa"/>
            <w:shd w:val="clear" w:color="000000" w:fill="FFFFFF"/>
            <w:vAlign w:val="center"/>
          </w:tcPr>
          <w:p w14:paraId="4D95297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“心心”向“融”  和美共生</w:t>
            </w:r>
          </w:p>
        </w:tc>
        <w:tc>
          <w:tcPr>
            <w:tcW w:w="1476" w:type="dxa"/>
            <w:shd w:val="clear" w:color="000000" w:fill="FFFFFF"/>
            <w:vAlign w:val="center"/>
          </w:tcPr>
          <w:p w14:paraId="6E657EB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王双艳、程倩倩、</w:t>
            </w:r>
            <w:del w:id="384" w:author="sha lu" w:date="2025-12-29T10:26:00Z">
              <w:r>
                <w:rPr>
                  <w:rFonts w:ascii="Times New Roman" w:hAnsi="Times New Roman" w:eastAsia="仿宋_GB2312" w:cs="Times New Roman"/>
                  <w:color w:val="000000"/>
                  <w:kern w:val="0"/>
                  <w:sz w:val="20"/>
                  <w:szCs w:val="20"/>
                  <w14:ligatures w14:val="none"/>
                </w:rPr>
                <w:delText xml:space="preserve"> </w:delText>
              </w:r>
            </w:del>
            <w:r>
              <w:rPr>
                <w:rFonts w:ascii="Times New Roman" w:hAnsi="Times New Roman" w:eastAsia="仿宋_GB2312" w:cs="Times New Roman"/>
                <w:color w:val="000000"/>
                <w:kern w:val="0"/>
                <w:sz w:val="20"/>
                <w:szCs w:val="20"/>
                <w14:ligatures w14:val="none"/>
              </w:rPr>
              <w:t>王旭辉</w:t>
            </w:r>
          </w:p>
        </w:tc>
        <w:tc>
          <w:tcPr>
            <w:tcW w:w="3076" w:type="dxa"/>
            <w:shd w:val="clear" w:color="000000" w:fill="FFFFFF"/>
            <w:vAlign w:val="center"/>
          </w:tcPr>
          <w:p w14:paraId="46BC332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成县东街小学</w:t>
            </w:r>
          </w:p>
        </w:tc>
        <w:tc>
          <w:tcPr>
            <w:tcW w:w="831" w:type="dxa"/>
            <w:shd w:val="clear" w:color="000000" w:fill="FFFFFF"/>
            <w:vAlign w:val="center"/>
          </w:tcPr>
          <w:p w14:paraId="3D039A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315C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79C2AD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255</w:t>
            </w:r>
          </w:p>
        </w:tc>
        <w:tc>
          <w:tcPr>
            <w:tcW w:w="2424" w:type="dxa"/>
            <w:shd w:val="clear" w:color="000000" w:fill="FFFFFF"/>
            <w:vAlign w:val="center"/>
          </w:tcPr>
          <w:p w14:paraId="6D25710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融合教育之光，照亮多元成长之路：金昌市第九小学的融合教育典型案例</w:t>
            </w:r>
          </w:p>
        </w:tc>
        <w:tc>
          <w:tcPr>
            <w:tcW w:w="1476" w:type="dxa"/>
            <w:shd w:val="clear" w:color="000000" w:fill="FFFFFF"/>
            <w:vAlign w:val="center"/>
          </w:tcPr>
          <w:p w14:paraId="506EB08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邓万喜、许明飞</w:t>
            </w:r>
          </w:p>
        </w:tc>
        <w:tc>
          <w:tcPr>
            <w:tcW w:w="3076" w:type="dxa"/>
            <w:shd w:val="clear" w:color="000000" w:fill="FFFFFF"/>
            <w:vAlign w:val="center"/>
          </w:tcPr>
          <w:p w14:paraId="417601E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金昌市第九小学</w:t>
            </w:r>
          </w:p>
          <w:p w14:paraId="6734E2B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金昌市金川区教育局</w:t>
            </w:r>
          </w:p>
        </w:tc>
        <w:tc>
          <w:tcPr>
            <w:tcW w:w="831" w:type="dxa"/>
            <w:shd w:val="clear" w:color="000000" w:fill="FFFFFF"/>
            <w:vAlign w:val="center"/>
          </w:tcPr>
          <w:p w14:paraId="72EAB62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6A0F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75ABDF5">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256</w:t>
            </w:r>
          </w:p>
        </w:tc>
        <w:tc>
          <w:tcPr>
            <w:tcW w:w="2424" w:type="dxa"/>
            <w:shd w:val="clear" w:color="000000" w:fill="FFFFFF"/>
            <w:vAlign w:val="center"/>
          </w:tcPr>
          <w:p w14:paraId="2F3635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多元融合,滋养“花儿”成长</w:t>
            </w:r>
          </w:p>
        </w:tc>
        <w:tc>
          <w:tcPr>
            <w:tcW w:w="1476" w:type="dxa"/>
            <w:shd w:val="clear" w:color="000000" w:fill="FFFFFF"/>
            <w:vAlign w:val="center"/>
          </w:tcPr>
          <w:p w14:paraId="4DB20C8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秦立果</w:t>
            </w:r>
          </w:p>
        </w:tc>
        <w:tc>
          <w:tcPr>
            <w:tcW w:w="3076" w:type="dxa"/>
            <w:shd w:val="clear" w:color="000000" w:fill="FFFFFF"/>
            <w:vAlign w:val="center"/>
          </w:tcPr>
          <w:p w14:paraId="4296DBB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靖远县特殊教育学校</w:t>
            </w:r>
          </w:p>
        </w:tc>
        <w:tc>
          <w:tcPr>
            <w:tcW w:w="831" w:type="dxa"/>
            <w:shd w:val="clear" w:color="000000" w:fill="FFFFFF"/>
            <w:vAlign w:val="center"/>
          </w:tcPr>
          <w:p w14:paraId="3077414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389A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F153C4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257</w:t>
            </w:r>
          </w:p>
        </w:tc>
        <w:tc>
          <w:tcPr>
            <w:tcW w:w="2424" w:type="dxa"/>
            <w:shd w:val="clear" w:color="000000" w:fill="FFFFFF"/>
            <w:vAlign w:val="center"/>
          </w:tcPr>
          <w:p w14:paraId="1CB7658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融合教育背景下民族地区特教班（随班就读）儿童教育质量评价策略研究案例</w:t>
            </w:r>
          </w:p>
        </w:tc>
        <w:tc>
          <w:tcPr>
            <w:tcW w:w="1476" w:type="dxa"/>
            <w:shd w:val="clear" w:color="000000" w:fill="FFFFFF"/>
            <w:vAlign w:val="center"/>
          </w:tcPr>
          <w:p w14:paraId="42BF138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杨怀兰、叶多杰才让、瓦桑吉尚</w:t>
            </w:r>
          </w:p>
        </w:tc>
        <w:tc>
          <w:tcPr>
            <w:tcW w:w="3076" w:type="dxa"/>
            <w:shd w:val="clear" w:color="000000" w:fill="FFFFFF"/>
            <w:vAlign w:val="center"/>
          </w:tcPr>
          <w:p w14:paraId="375C3AC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天祝县民族师范学校附属小学</w:t>
            </w:r>
          </w:p>
        </w:tc>
        <w:tc>
          <w:tcPr>
            <w:tcW w:w="831" w:type="dxa"/>
            <w:shd w:val="clear" w:color="000000" w:fill="FFFFFF"/>
            <w:vAlign w:val="center"/>
          </w:tcPr>
          <w:p w14:paraId="68484C0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02B4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FD95C7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258</w:t>
            </w:r>
          </w:p>
        </w:tc>
        <w:tc>
          <w:tcPr>
            <w:tcW w:w="2424" w:type="dxa"/>
            <w:shd w:val="clear" w:color="000000" w:fill="FFFFFF"/>
            <w:vAlign w:val="center"/>
          </w:tcPr>
          <w:p w14:paraId="20BDE24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以爱为桨，责任为帆</w:t>
            </w:r>
          </w:p>
          <w:p w14:paraId="2F9F9B5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——在融合教育背景下普通学校送教上门案例</w:t>
            </w:r>
          </w:p>
        </w:tc>
        <w:tc>
          <w:tcPr>
            <w:tcW w:w="1476" w:type="dxa"/>
            <w:shd w:val="clear" w:color="000000" w:fill="FFFFFF"/>
            <w:vAlign w:val="center"/>
          </w:tcPr>
          <w:p w14:paraId="1916F34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李生林、窦俊峰、刘惠玲</w:t>
            </w:r>
          </w:p>
        </w:tc>
        <w:tc>
          <w:tcPr>
            <w:tcW w:w="3076" w:type="dxa"/>
            <w:shd w:val="clear" w:color="000000" w:fill="FFFFFF"/>
            <w:vAlign w:val="center"/>
          </w:tcPr>
          <w:p w14:paraId="207FDE1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山丹县育才中学</w:t>
            </w:r>
          </w:p>
        </w:tc>
        <w:tc>
          <w:tcPr>
            <w:tcW w:w="831" w:type="dxa"/>
            <w:shd w:val="clear" w:color="000000" w:fill="FFFFFF"/>
            <w:vAlign w:val="center"/>
          </w:tcPr>
          <w:p w14:paraId="6478A0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64CB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52B27B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259</w:t>
            </w:r>
          </w:p>
        </w:tc>
        <w:tc>
          <w:tcPr>
            <w:tcW w:w="2424" w:type="dxa"/>
            <w:shd w:val="clear" w:color="000000" w:fill="FFFFFF"/>
            <w:vAlign w:val="center"/>
          </w:tcPr>
          <w:p w14:paraId="739F0E6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特别爱给特别的你</w:t>
            </w:r>
          </w:p>
        </w:tc>
        <w:tc>
          <w:tcPr>
            <w:tcW w:w="1476" w:type="dxa"/>
            <w:shd w:val="clear" w:color="000000" w:fill="FFFFFF"/>
            <w:vAlign w:val="center"/>
          </w:tcPr>
          <w:p w14:paraId="37F8EA2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王俊英、仙永秀、杨文娜</w:t>
            </w:r>
          </w:p>
        </w:tc>
        <w:tc>
          <w:tcPr>
            <w:tcW w:w="3076" w:type="dxa"/>
            <w:shd w:val="clear" w:color="000000" w:fill="FFFFFF"/>
            <w:vAlign w:val="center"/>
          </w:tcPr>
          <w:p w14:paraId="633C88F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白银市平川区宝积中学</w:t>
            </w:r>
          </w:p>
        </w:tc>
        <w:tc>
          <w:tcPr>
            <w:tcW w:w="831" w:type="dxa"/>
            <w:shd w:val="clear" w:color="000000" w:fill="FFFFFF"/>
            <w:vAlign w:val="center"/>
          </w:tcPr>
          <w:p w14:paraId="245ED2D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64C5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DD1AFE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260</w:t>
            </w:r>
          </w:p>
        </w:tc>
        <w:tc>
          <w:tcPr>
            <w:tcW w:w="2424" w:type="dxa"/>
            <w:shd w:val="clear" w:color="000000" w:fill="FFFFFF"/>
            <w:vAlign w:val="center"/>
          </w:tcPr>
          <w:p w14:paraId="7056010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从融而行  静待花开</w:t>
            </w:r>
          </w:p>
        </w:tc>
        <w:tc>
          <w:tcPr>
            <w:tcW w:w="1476" w:type="dxa"/>
            <w:shd w:val="clear" w:color="000000" w:fill="FFFFFF"/>
            <w:vAlign w:val="center"/>
          </w:tcPr>
          <w:p w14:paraId="2E71D70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薛晓鹏、崔彬</w:t>
            </w:r>
          </w:p>
        </w:tc>
        <w:tc>
          <w:tcPr>
            <w:tcW w:w="3076" w:type="dxa"/>
            <w:shd w:val="clear" w:color="000000" w:fill="FFFFFF"/>
            <w:vAlign w:val="center"/>
          </w:tcPr>
          <w:p w14:paraId="6053535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清水县特殊教育学校</w:t>
            </w:r>
          </w:p>
          <w:p w14:paraId="77B190C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清水县教研室</w:t>
            </w:r>
          </w:p>
        </w:tc>
        <w:tc>
          <w:tcPr>
            <w:tcW w:w="831" w:type="dxa"/>
            <w:shd w:val="clear" w:color="000000" w:fill="FFFFFF"/>
            <w:vAlign w:val="center"/>
          </w:tcPr>
          <w:p w14:paraId="720C813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甘肃省</w:t>
            </w:r>
          </w:p>
        </w:tc>
      </w:tr>
      <w:tr w14:paraId="6AF5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0A421B5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261</w:t>
            </w:r>
          </w:p>
        </w:tc>
        <w:tc>
          <w:tcPr>
            <w:tcW w:w="2424" w:type="dxa"/>
            <w:shd w:val="clear" w:color="000000" w:fill="FFFFFF"/>
            <w:vAlign w:val="center"/>
          </w:tcPr>
          <w:p w14:paraId="251F6A2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特教+职教：融合教育下的公平发展之路</w:t>
            </w:r>
          </w:p>
        </w:tc>
        <w:tc>
          <w:tcPr>
            <w:tcW w:w="1476" w:type="dxa"/>
            <w:shd w:val="clear" w:color="000000" w:fill="FFFFFF"/>
            <w:vAlign w:val="center"/>
          </w:tcPr>
          <w:p w14:paraId="4137ADE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胡满</w:t>
            </w:r>
          </w:p>
        </w:tc>
        <w:tc>
          <w:tcPr>
            <w:tcW w:w="3076" w:type="dxa"/>
            <w:shd w:val="clear" w:color="000000" w:fill="FFFFFF"/>
            <w:vAlign w:val="center"/>
          </w:tcPr>
          <w:p w14:paraId="1016A9E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青海省特殊教育学校</w:t>
            </w:r>
          </w:p>
        </w:tc>
        <w:tc>
          <w:tcPr>
            <w:tcW w:w="831" w:type="dxa"/>
            <w:shd w:val="clear" w:color="000000" w:fill="FFFFFF"/>
            <w:vAlign w:val="center"/>
          </w:tcPr>
          <w:p w14:paraId="5080742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w:t>
            </w:r>
          </w:p>
        </w:tc>
      </w:tr>
      <w:tr w14:paraId="60C8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54C1ABD4">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262</w:t>
            </w:r>
          </w:p>
        </w:tc>
        <w:tc>
          <w:tcPr>
            <w:tcW w:w="2424" w:type="dxa"/>
            <w:shd w:val="clear" w:color="000000" w:fill="FFFFFF"/>
            <w:vAlign w:val="center"/>
          </w:tcPr>
          <w:p w14:paraId="24E9C06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星星向融 和美成长</w:t>
            </w:r>
          </w:p>
        </w:tc>
        <w:tc>
          <w:tcPr>
            <w:tcW w:w="1476" w:type="dxa"/>
            <w:shd w:val="clear" w:color="000000" w:fill="FFFFFF"/>
            <w:vAlign w:val="center"/>
          </w:tcPr>
          <w:p w14:paraId="368707D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苟智红</w:t>
            </w:r>
          </w:p>
        </w:tc>
        <w:tc>
          <w:tcPr>
            <w:tcW w:w="3076" w:type="dxa"/>
            <w:shd w:val="clear" w:color="000000" w:fill="FFFFFF"/>
            <w:vAlign w:val="center"/>
          </w:tcPr>
          <w:p w14:paraId="75445D1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西宁市南大街小学</w:t>
            </w:r>
          </w:p>
        </w:tc>
        <w:tc>
          <w:tcPr>
            <w:tcW w:w="831" w:type="dxa"/>
            <w:shd w:val="clear" w:color="000000" w:fill="FFFFFF"/>
            <w:vAlign w:val="center"/>
          </w:tcPr>
          <w:p w14:paraId="5AB4AFC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w:t>
            </w:r>
          </w:p>
        </w:tc>
      </w:tr>
      <w:tr w14:paraId="5508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4A22F4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263</w:t>
            </w:r>
          </w:p>
        </w:tc>
        <w:tc>
          <w:tcPr>
            <w:tcW w:w="2424" w:type="dxa"/>
            <w:shd w:val="clear" w:color="000000" w:fill="FFFFFF"/>
            <w:vAlign w:val="center"/>
          </w:tcPr>
          <w:p w14:paraId="0CFDDBA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苔花如米小也学牡丹开</w:t>
            </w:r>
          </w:p>
        </w:tc>
        <w:tc>
          <w:tcPr>
            <w:tcW w:w="1476" w:type="dxa"/>
            <w:shd w:val="clear" w:color="000000" w:fill="FFFFFF"/>
            <w:vAlign w:val="center"/>
          </w:tcPr>
          <w:p w14:paraId="01E0ED3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杨晓、杨丽君、马智勇</w:t>
            </w:r>
          </w:p>
        </w:tc>
        <w:tc>
          <w:tcPr>
            <w:tcW w:w="3076" w:type="dxa"/>
            <w:shd w:val="clear" w:color="000000" w:fill="FFFFFF"/>
            <w:vAlign w:val="center"/>
          </w:tcPr>
          <w:p w14:paraId="2CFA06E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西宁市南山路小学</w:t>
            </w:r>
          </w:p>
        </w:tc>
        <w:tc>
          <w:tcPr>
            <w:tcW w:w="831" w:type="dxa"/>
            <w:shd w:val="clear" w:color="000000" w:fill="FFFFFF"/>
            <w:vAlign w:val="center"/>
          </w:tcPr>
          <w:p w14:paraId="0EE7287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w:t>
            </w:r>
          </w:p>
        </w:tc>
      </w:tr>
      <w:tr w14:paraId="5D9B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C62CB4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264</w:t>
            </w:r>
          </w:p>
        </w:tc>
        <w:tc>
          <w:tcPr>
            <w:tcW w:w="2424" w:type="dxa"/>
            <w:shd w:val="clear" w:color="000000" w:fill="FFFFFF"/>
            <w:vAlign w:val="center"/>
          </w:tcPr>
          <w:p w14:paraId="051E31C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职特融合促发展   产教融合写新篇</w:t>
            </w:r>
          </w:p>
        </w:tc>
        <w:tc>
          <w:tcPr>
            <w:tcW w:w="1476" w:type="dxa"/>
            <w:shd w:val="clear" w:color="000000" w:fill="FFFFFF"/>
            <w:vAlign w:val="center"/>
          </w:tcPr>
          <w:p w14:paraId="72693D5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保善芳、张婷、焦正一</w:t>
            </w:r>
          </w:p>
        </w:tc>
        <w:tc>
          <w:tcPr>
            <w:tcW w:w="3076" w:type="dxa"/>
            <w:shd w:val="clear" w:color="000000" w:fill="FFFFFF"/>
            <w:vAlign w:val="center"/>
          </w:tcPr>
          <w:p w14:paraId="4A642C5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青海省特殊教育学校</w:t>
            </w:r>
          </w:p>
        </w:tc>
        <w:tc>
          <w:tcPr>
            <w:tcW w:w="831" w:type="dxa"/>
            <w:shd w:val="clear" w:color="000000" w:fill="FFFFFF"/>
            <w:vAlign w:val="center"/>
          </w:tcPr>
          <w:p w14:paraId="0005124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w:t>
            </w:r>
          </w:p>
        </w:tc>
      </w:tr>
      <w:tr w14:paraId="21F6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335D9EC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265</w:t>
            </w:r>
          </w:p>
        </w:tc>
        <w:tc>
          <w:tcPr>
            <w:tcW w:w="2424" w:type="dxa"/>
            <w:shd w:val="clear" w:color="000000" w:fill="FFFFFF"/>
            <w:vAlign w:val="center"/>
          </w:tcPr>
          <w:p w14:paraId="299FEB8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“心灵之桥”残疾学生在初中融合教育中的同伴关系建立</w:t>
            </w:r>
          </w:p>
        </w:tc>
        <w:tc>
          <w:tcPr>
            <w:tcW w:w="1476" w:type="dxa"/>
            <w:shd w:val="clear" w:color="000000" w:fill="FFFFFF"/>
            <w:vAlign w:val="center"/>
          </w:tcPr>
          <w:p w14:paraId="771AF08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湛守邦、苏进斌</w:t>
            </w:r>
          </w:p>
        </w:tc>
        <w:tc>
          <w:tcPr>
            <w:tcW w:w="3076" w:type="dxa"/>
            <w:shd w:val="clear" w:color="000000" w:fill="FFFFFF"/>
            <w:vAlign w:val="center"/>
          </w:tcPr>
          <w:p w14:paraId="5F8A797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互助县哈拉直沟乡中心学校</w:t>
            </w:r>
          </w:p>
        </w:tc>
        <w:tc>
          <w:tcPr>
            <w:tcW w:w="831" w:type="dxa"/>
            <w:shd w:val="clear" w:color="000000" w:fill="FFFFFF"/>
            <w:vAlign w:val="center"/>
          </w:tcPr>
          <w:p w14:paraId="5E63490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w:t>
            </w:r>
          </w:p>
        </w:tc>
      </w:tr>
      <w:tr w14:paraId="187E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1817C4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266</w:t>
            </w:r>
          </w:p>
        </w:tc>
        <w:tc>
          <w:tcPr>
            <w:tcW w:w="2424" w:type="dxa"/>
            <w:shd w:val="clear" w:color="000000" w:fill="FFFFFF"/>
            <w:vAlign w:val="center"/>
          </w:tcPr>
          <w:p w14:paraId="2F885E7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融合有爱 让每个生命绽放光彩</w:t>
            </w:r>
          </w:p>
        </w:tc>
        <w:tc>
          <w:tcPr>
            <w:tcW w:w="1476" w:type="dxa"/>
            <w:shd w:val="clear" w:color="000000" w:fill="FFFFFF"/>
            <w:vAlign w:val="center"/>
          </w:tcPr>
          <w:p w14:paraId="1D9C01E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薛秀琴、王雯婷、冶晓峰</w:t>
            </w:r>
          </w:p>
        </w:tc>
        <w:tc>
          <w:tcPr>
            <w:tcW w:w="3076" w:type="dxa"/>
            <w:shd w:val="clear" w:color="000000" w:fill="FFFFFF"/>
            <w:vAlign w:val="center"/>
          </w:tcPr>
          <w:p w14:paraId="050291A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格尔木市新华中学</w:t>
            </w:r>
          </w:p>
        </w:tc>
        <w:tc>
          <w:tcPr>
            <w:tcW w:w="831" w:type="dxa"/>
            <w:shd w:val="clear" w:color="000000" w:fill="FFFFFF"/>
            <w:vAlign w:val="center"/>
          </w:tcPr>
          <w:p w14:paraId="4E9A821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w:t>
            </w:r>
          </w:p>
        </w:tc>
      </w:tr>
      <w:tr w14:paraId="7FFA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15" w:type="dxa"/>
            <w:shd w:val="clear" w:color="000000" w:fill="FFFFFF"/>
            <w:vAlign w:val="center"/>
          </w:tcPr>
          <w:p w14:paraId="4BD5C29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267</w:t>
            </w:r>
          </w:p>
        </w:tc>
        <w:tc>
          <w:tcPr>
            <w:tcW w:w="2424" w:type="dxa"/>
            <w:shd w:val="clear" w:color="000000" w:fill="FFFFFF"/>
            <w:vAlign w:val="center"/>
          </w:tcPr>
          <w:p w14:paraId="6295F05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深耕融合教育 共享生命成长</w:t>
            </w:r>
          </w:p>
        </w:tc>
        <w:tc>
          <w:tcPr>
            <w:tcW w:w="1476" w:type="dxa"/>
            <w:shd w:val="clear" w:color="000000" w:fill="FFFFFF"/>
            <w:vAlign w:val="center"/>
          </w:tcPr>
          <w:p w14:paraId="2D3143B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李积福</w:t>
            </w:r>
          </w:p>
        </w:tc>
        <w:tc>
          <w:tcPr>
            <w:tcW w:w="3076" w:type="dxa"/>
            <w:shd w:val="clear" w:color="000000" w:fill="FFFFFF"/>
            <w:vAlign w:val="center"/>
          </w:tcPr>
          <w:p w14:paraId="5600B49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民和县马营镇中心学校</w:t>
            </w:r>
          </w:p>
        </w:tc>
        <w:tc>
          <w:tcPr>
            <w:tcW w:w="831" w:type="dxa"/>
            <w:shd w:val="clear" w:color="000000" w:fill="FFFFFF"/>
            <w:vAlign w:val="center"/>
          </w:tcPr>
          <w:p w14:paraId="741C627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青海省</w:t>
            </w:r>
          </w:p>
        </w:tc>
      </w:tr>
      <w:tr w14:paraId="0725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DAD01E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268</w:t>
            </w:r>
          </w:p>
        </w:tc>
        <w:tc>
          <w:tcPr>
            <w:tcW w:w="2424" w:type="dxa"/>
            <w:shd w:val="clear" w:color="000000" w:fill="FFFFFF"/>
            <w:vAlign w:val="center"/>
          </w:tcPr>
          <w:p w14:paraId="312F34F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以爱之名催开生命之花</w:t>
            </w:r>
          </w:p>
        </w:tc>
        <w:tc>
          <w:tcPr>
            <w:tcW w:w="1476" w:type="dxa"/>
            <w:shd w:val="clear" w:color="000000" w:fill="FFFFFF"/>
            <w:vAlign w:val="center"/>
          </w:tcPr>
          <w:p w14:paraId="7B0FC21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王芳、沈艳玲</w:t>
            </w:r>
          </w:p>
        </w:tc>
        <w:tc>
          <w:tcPr>
            <w:tcW w:w="3076" w:type="dxa"/>
            <w:shd w:val="clear" w:color="000000" w:fill="FFFFFF"/>
            <w:vAlign w:val="center"/>
          </w:tcPr>
          <w:p w14:paraId="2695EEC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银川市金凤区第二小学</w:t>
            </w:r>
          </w:p>
        </w:tc>
        <w:tc>
          <w:tcPr>
            <w:tcW w:w="831" w:type="dxa"/>
            <w:shd w:val="clear" w:color="000000" w:fill="FFFFFF"/>
            <w:vAlign w:val="center"/>
          </w:tcPr>
          <w:p w14:paraId="60F737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54DD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6FF625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269</w:t>
            </w:r>
          </w:p>
        </w:tc>
        <w:tc>
          <w:tcPr>
            <w:tcW w:w="2424" w:type="dxa"/>
            <w:shd w:val="clear" w:color="000000" w:fill="FFFFFF"/>
            <w:vAlign w:val="center"/>
          </w:tcPr>
          <w:p w14:paraId="7E6D85B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六年“融”心路 恒心筑梦行</w:t>
            </w:r>
          </w:p>
        </w:tc>
        <w:tc>
          <w:tcPr>
            <w:tcW w:w="1476" w:type="dxa"/>
            <w:shd w:val="clear" w:color="000000" w:fill="FFFFFF"/>
            <w:vAlign w:val="center"/>
          </w:tcPr>
          <w:p w14:paraId="4AAFA7F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胡翠莲、李雪妍</w:t>
            </w:r>
          </w:p>
        </w:tc>
        <w:tc>
          <w:tcPr>
            <w:tcW w:w="3076" w:type="dxa"/>
            <w:shd w:val="clear" w:color="000000" w:fill="FFFFFF"/>
            <w:vAlign w:val="center"/>
          </w:tcPr>
          <w:p w14:paraId="4FCB19D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银川市阅海第四小学</w:t>
            </w:r>
          </w:p>
        </w:tc>
        <w:tc>
          <w:tcPr>
            <w:tcW w:w="831" w:type="dxa"/>
            <w:shd w:val="clear" w:color="000000" w:fill="FFFFFF"/>
            <w:vAlign w:val="center"/>
          </w:tcPr>
          <w:p w14:paraId="3DAA99D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58B2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597EAC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270</w:t>
            </w:r>
          </w:p>
        </w:tc>
        <w:tc>
          <w:tcPr>
            <w:tcW w:w="2424" w:type="dxa"/>
            <w:shd w:val="clear" w:color="000000" w:fill="FFFFFF"/>
            <w:vAlign w:val="center"/>
          </w:tcPr>
          <w:p w14:paraId="7016208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融合教育是一种承诺</w:t>
            </w:r>
          </w:p>
        </w:tc>
        <w:tc>
          <w:tcPr>
            <w:tcW w:w="1476" w:type="dxa"/>
            <w:shd w:val="clear" w:color="000000" w:fill="FFFFFF"/>
            <w:vAlign w:val="center"/>
          </w:tcPr>
          <w:p w14:paraId="1BEA547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陈丽、郭静</w:t>
            </w:r>
          </w:p>
        </w:tc>
        <w:tc>
          <w:tcPr>
            <w:tcW w:w="3076" w:type="dxa"/>
            <w:shd w:val="clear" w:color="000000" w:fill="FFFFFF"/>
            <w:vAlign w:val="center"/>
          </w:tcPr>
          <w:p w14:paraId="07B69A3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银川市贺兰县第八幼儿园</w:t>
            </w:r>
          </w:p>
        </w:tc>
        <w:tc>
          <w:tcPr>
            <w:tcW w:w="831" w:type="dxa"/>
            <w:shd w:val="clear" w:color="000000" w:fill="FFFFFF"/>
            <w:vAlign w:val="center"/>
          </w:tcPr>
          <w:p w14:paraId="0347130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077C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45E2D5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271</w:t>
            </w:r>
          </w:p>
        </w:tc>
        <w:tc>
          <w:tcPr>
            <w:tcW w:w="2424" w:type="dxa"/>
            <w:shd w:val="clear" w:color="000000" w:fill="FFFFFF"/>
            <w:vAlign w:val="center"/>
          </w:tcPr>
          <w:p w14:paraId="6BFD1CA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你是我们的小太阳</w:t>
            </w:r>
          </w:p>
        </w:tc>
        <w:tc>
          <w:tcPr>
            <w:tcW w:w="1476" w:type="dxa"/>
            <w:shd w:val="clear" w:color="000000" w:fill="FFFFFF"/>
            <w:vAlign w:val="center"/>
          </w:tcPr>
          <w:p w14:paraId="6840C3D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潘玉娇、袁红</w:t>
            </w:r>
          </w:p>
        </w:tc>
        <w:tc>
          <w:tcPr>
            <w:tcW w:w="3076" w:type="dxa"/>
            <w:shd w:val="clear" w:color="000000" w:fill="FFFFFF"/>
            <w:vAlign w:val="center"/>
          </w:tcPr>
          <w:p w14:paraId="17A5666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石嘴山市第九中学</w:t>
            </w:r>
          </w:p>
        </w:tc>
        <w:tc>
          <w:tcPr>
            <w:tcW w:w="831" w:type="dxa"/>
            <w:shd w:val="clear" w:color="000000" w:fill="FFFFFF"/>
            <w:vAlign w:val="center"/>
          </w:tcPr>
          <w:p w14:paraId="3F56FED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4BEC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094171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272</w:t>
            </w:r>
          </w:p>
        </w:tc>
        <w:tc>
          <w:tcPr>
            <w:tcW w:w="2424" w:type="dxa"/>
            <w:shd w:val="clear" w:color="000000" w:fill="FFFFFF"/>
            <w:vAlign w:val="center"/>
          </w:tcPr>
          <w:p w14:paraId="5C47557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成长的独特旋律：为特别的他们奏响共融之歌</w:t>
            </w:r>
          </w:p>
        </w:tc>
        <w:tc>
          <w:tcPr>
            <w:tcW w:w="1476" w:type="dxa"/>
            <w:shd w:val="clear" w:color="000000" w:fill="FFFFFF"/>
            <w:vAlign w:val="center"/>
          </w:tcPr>
          <w:p w14:paraId="37A70E0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毛雅丽、段少峰</w:t>
            </w:r>
          </w:p>
        </w:tc>
        <w:tc>
          <w:tcPr>
            <w:tcW w:w="3076" w:type="dxa"/>
            <w:shd w:val="clear" w:color="000000" w:fill="FFFFFF"/>
            <w:vAlign w:val="center"/>
          </w:tcPr>
          <w:p w14:paraId="1ED1DAD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银川市兴庆区第十八小学</w:t>
            </w:r>
          </w:p>
        </w:tc>
        <w:tc>
          <w:tcPr>
            <w:tcW w:w="831" w:type="dxa"/>
            <w:shd w:val="clear" w:color="000000" w:fill="FFFFFF"/>
            <w:vAlign w:val="center"/>
          </w:tcPr>
          <w:p w14:paraId="73C4473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3EF3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4AD5EC0">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273</w:t>
            </w:r>
          </w:p>
        </w:tc>
        <w:tc>
          <w:tcPr>
            <w:tcW w:w="2424" w:type="dxa"/>
            <w:shd w:val="clear" w:color="000000" w:fill="FFFFFF"/>
            <w:vAlign w:val="center"/>
          </w:tcPr>
          <w:p w14:paraId="1A18C34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孤独症特需学生的融合教育课程建设及教学探索</w:t>
            </w:r>
          </w:p>
        </w:tc>
        <w:tc>
          <w:tcPr>
            <w:tcW w:w="1476" w:type="dxa"/>
            <w:shd w:val="clear" w:color="000000" w:fill="FFFFFF"/>
            <w:vAlign w:val="center"/>
          </w:tcPr>
          <w:p w14:paraId="4307E78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韦福军</w:t>
            </w:r>
          </w:p>
        </w:tc>
        <w:tc>
          <w:tcPr>
            <w:tcW w:w="3076" w:type="dxa"/>
            <w:shd w:val="clear" w:color="000000" w:fill="FFFFFF"/>
            <w:vAlign w:val="center"/>
          </w:tcPr>
          <w:p w14:paraId="214A58D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银川市永宁县望远小学</w:t>
            </w:r>
          </w:p>
        </w:tc>
        <w:tc>
          <w:tcPr>
            <w:tcW w:w="831" w:type="dxa"/>
            <w:shd w:val="clear" w:color="000000" w:fill="FFFFFF"/>
            <w:vAlign w:val="center"/>
          </w:tcPr>
          <w:p w14:paraId="3C3E594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061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16A5ABB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274</w:t>
            </w:r>
          </w:p>
        </w:tc>
        <w:tc>
          <w:tcPr>
            <w:tcW w:w="2424" w:type="dxa"/>
            <w:shd w:val="clear" w:color="000000" w:fill="FFFFFF"/>
            <w:vAlign w:val="center"/>
          </w:tcPr>
          <w:p w14:paraId="6CB8BF3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万物有裂缝，那是为了让光照进</w:t>
            </w:r>
          </w:p>
        </w:tc>
        <w:tc>
          <w:tcPr>
            <w:tcW w:w="1476" w:type="dxa"/>
            <w:shd w:val="clear" w:color="000000" w:fill="FFFFFF"/>
            <w:vAlign w:val="center"/>
          </w:tcPr>
          <w:p w14:paraId="068C0B2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杨月、吴玉琴</w:t>
            </w:r>
          </w:p>
        </w:tc>
        <w:tc>
          <w:tcPr>
            <w:tcW w:w="3076" w:type="dxa"/>
            <w:shd w:val="clear" w:color="000000" w:fill="FFFFFF"/>
            <w:vAlign w:val="center"/>
          </w:tcPr>
          <w:p w14:paraId="45959CB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银川市兴庆区第十八小学</w:t>
            </w:r>
          </w:p>
        </w:tc>
        <w:tc>
          <w:tcPr>
            <w:tcW w:w="831" w:type="dxa"/>
            <w:shd w:val="clear" w:color="000000" w:fill="FFFFFF"/>
            <w:vAlign w:val="center"/>
          </w:tcPr>
          <w:p w14:paraId="17AA948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5339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0D5DE8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275</w:t>
            </w:r>
          </w:p>
        </w:tc>
        <w:tc>
          <w:tcPr>
            <w:tcW w:w="2424" w:type="dxa"/>
            <w:shd w:val="clear" w:color="000000" w:fill="FFFFFF"/>
            <w:vAlign w:val="center"/>
          </w:tcPr>
          <w:p w14:paraId="07C74E3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特别的爱给孤独的你</w:t>
            </w:r>
          </w:p>
        </w:tc>
        <w:tc>
          <w:tcPr>
            <w:tcW w:w="1476" w:type="dxa"/>
            <w:shd w:val="clear" w:color="000000" w:fill="FFFFFF"/>
            <w:vAlign w:val="center"/>
          </w:tcPr>
          <w:p w14:paraId="040F838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黄</w:t>
            </w:r>
            <w:ins w:id="385" w:author="sha lu" w:date="2025-12-22T09:09:00Z">
              <w:r>
                <w:rPr>
                  <w:rFonts w:hint="eastAsia" w:ascii="Times New Roman" w:hAnsi="Times New Roman" w:eastAsia="仿宋_GB2312" w:cs="Times New Roman"/>
                  <w:color w:val="000000"/>
                  <w:kern w:val="0"/>
                  <w:sz w:val="20"/>
                  <w:szCs w:val="20"/>
                  <w14:ligatures w14:val="none"/>
                </w:rPr>
                <w:t>亚</w:t>
              </w:r>
            </w:ins>
            <w:del w:id="386" w:author="sha lu" w:date="2025-12-22T09:09:00Z">
              <w:r>
                <w:rPr>
                  <w:rFonts w:ascii="Times New Roman" w:hAnsi="Times New Roman" w:eastAsia="仿宋_GB2312" w:cs="Times New Roman"/>
                  <w:color w:val="000000"/>
                  <w:kern w:val="0"/>
                  <w:sz w:val="20"/>
                  <w:szCs w:val="20"/>
                  <w14:ligatures w14:val="none"/>
                </w:rPr>
                <w:delText>雅</w:delText>
              </w:r>
            </w:del>
            <w:r>
              <w:rPr>
                <w:rFonts w:ascii="Times New Roman" w:hAnsi="Times New Roman" w:eastAsia="仿宋_GB2312" w:cs="Times New Roman"/>
                <w:color w:val="000000"/>
                <w:kern w:val="0"/>
                <w:sz w:val="20"/>
                <w:szCs w:val="20"/>
                <w14:ligatures w14:val="none"/>
              </w:rPr>
              <w:t>玲、景小龙</w:t>
            </w:r>
          </w:p>
        </w:tc>
        <w:tc>
          <w:tcPr>
            <w:tcW w:w="3076" w:type="dxa"/>
            <w:shd w:val="clear" w:color="000000" w:fill="FFFFFF"/>
            <w:vAlign w:val="center"/>
          </w:tcPr>
          <w:p w14:paraId="6235575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北方民族大学附属中学</w:t>
            </w:r>
          </w:p>
        </w:tc>
        <w:tc>
          <w:tcPr>
            <w:tcW w:w="831" w:type="dxa"/>
            <w:shd w:val="clear" w:color="000000" w:fill="FFFFFF"/>
            <w:vAlign w:val="center"/>
          </w:tcPr>
          <w:p w14:paraId="336560A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1E1A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A86C24B">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276</w:t>
            </w:r>
          </w:p>
        </w:tc>
        <w:tc>
          <w:tcPr>
            <w:tcW w:w="2424" w:type="dxa"/>
            <w:shd w:val="clear" w:color="000000" w:fill="FFFFFF"/>
            <w:vAlign w:val="center"/>
          </w:tcPr>
          <w:p w14:paraId="4ED897F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守教育初心 探融合之路</w:t>
            </w:r>
          </w:p>
          <w:p w14:paraId="664B3EC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——融合教育案例</w:t>
            </w:r>
          </w:p>
        </w:tc>
        <w:tc>
          <w:tcPr>
            <w:tcW w:w="1476" w:type="dxa"/>
            <w:shd w:val="clear" w:color="000000" w:fill="FFFFFF"/>
            <w:vAlign w:val="center"/>
          </w:tcPr>
          <w:p w14:paraId="6FB3C31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金杰、秦玲</w:t>
            </w:r>
          </w:p>
        </w:tc>
        <w:tc>
          <w:tcPr>
            <w:tcW w:w="3076" w:type="dxa"/>
            <w:shd w:val="clear" w:color="000000" w:fill="FFFFFF"/>
            <w:vAlign w:val="center"/>
          </w:tcPr>
          <w:p w14:paraId="5E5013A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银川市兴庆区月牙湖第二中学</w:t>
            </w:r>
          </w:p>
        </w:tc>
        <w:tc>
          <w:tcPr>
            <w:tcW w:w="831" w:type="dxa"/>
            <w:shd w:val="clear" w:color="000000" w:fill="FFFFFF"/>
            <w:vAlign w:val="center"/>
          </w:tcPr>
          <w:p w14:paraId="4110019B">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7367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78BE219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277</w:t>
            </w:r>
          </w:p>
        </w:tc>
        <w:tc>
          <w:tcPr>
            <w:tcW w:w="2424" w:type="dxa"/>
            <w:shd w:val="clear" w:color="000000" w:fill="FFFFFF"/>
            <w:vAlign w:val="center"/>
          </w:tcPr>
          <w:p w14:paraId="311C032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宁夏特殊教育学校“家、校、社”共育助力融合教育新发展</w:t>
            </w:r>
          </w:p>
        </w:tc>
        <w:tc>
          <w:tcPr>
            <w:tcW w:w="1476" w:type="dxa"/>
            <w:shd w:val="clear" w:color="000000" w:fill="FFFFFF"/>
            <w:vAlign w:val="center"/>
          </w:tcPr>
          <w:p w14:paraId="1AB128A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魏波、王静</w:t>
            </w:r>
          </w:p>
        </w:tc>
        <w:tc>
          <w:tcPr>
            <w:tcW w:w="3076" w:type="dxa"/>
            <w:shd w:val="clear" w:color="000000" w:fill="FFFFFF"/>
            <w:vAlign w:val="center"/>
          </w:tcPr>
          <w:p w14:paraId="1971B82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宁夏特殊教育学校</w:t>
            </w:r>
          </w:p>
        </w:tc>
        <w:tc>
          <w:tcPr>
            <w:tcW w:w="831" w:type="dxa"/>
            <w:shd w:val="clear" w:color="000000" w:fill="FFFFFF"/>
            <w:vAlign w:val="center"/>
          </w:tcPr>
          <w:p w14:paraId="3AB2AB6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宁夏回族自治区</w:t>
            </w:r>
          </w:p>
        </w:tc>
      </w:tr>
      <w:tr w14:paraId="6FB5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C10DDA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278</w:t>
            </w:r>
          </w:p>
        </w:tc>
        <w:tc>
          <w:tcPr>
            <w:tcW w:w="2424" w:type="dxa"/>
            <w:shd w:val="clear" w:color="000000" w:fill="FFFFFF"/>
            <w:vAlign w:val="center"/>
          </w:tcPr>
          <w:p w14:paraId="0E1538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葡萄架下的小姑娘</w:t>
            </w:r>
          </w:p>
          <w:p w14:paraId="5F17DEC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ascii="Times New Roman" w:hAnsi="Times New Roman" w:eastAsia="仿宋_GB2312" w:cs="Times New Roman"/>
                <w:color w:val="000000"/>
                <w:w w:val="90"/>
                <w:kern w:val="0"/>
                <w:sz w:val="20"/>
                <w:szCs w:val="20"/>
                <w14:ligatures w14:val="none"/>
              </w:rPr>
              <w:t>阿依谢的融合成长之路</w:t>
            </w:r>
          </w:p>
        </w:tc>
        <w:tc>
          <w:tcPr>
            <w:tcW w:w="1476" w:type="dxa"/>
            <w:shd w:val="clear" w:color="000000" w:fill="FFFFFF"/>
            <w:vAlign w:val="center"/>
          </w:tcPr>
          <w:p w14:paraId="31CA2B0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张立、王彦玲</w:t>
            </w:r>
          </w:p>
        </w:tc>
        <w:tc>
          <w:tcPr>
            <w:tcW w:w="3076" w:type="dxa"/>
            <w:shd w:val="clear" w:color="000000" w:fill="FFFFFF"/>
            <w:vAlign w:val="center"/>
          </w:tcPr>
          <w:p w14:paraId="33E1378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吐鲁番市特殊教育学校</w:t>
            </w:r>
          </w:p>
        </w:tc>
        <w:tc>
          <w:tcPr>
            <w:tcW w:w="831" w:type="dxa"/>
            <w:shd w:val="clear" w:color="000000" w:fill="FFFFFF"/>
            <w:vAlign w:val="center"/>
          </w:tcPr>
          <w:p w14:paraId="621C38A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3A14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ED5E3D7">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279</w:t>
            </w:r>
          </w:p>
        </w:tc>
        <w:tc>
          <w:tcPr>
            <w:tcW w:w="2424" w:type="dxa"/>
            <w:shd w:val="clear" w:color="000000" w:fill="FFFFFF"/>
            <w:vAlign w:val="center"/>
          </w:tcPr>
          <w:p w14:paraId="5E92896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帕米尔高原上一位支教教师的融合教育探索之旅</w:t>
            </w:r>
          </w:p>
        </w:tc>
        <w:tc>
          <w:tcPr>
            <w:tcW w:w="1476" w:type="dxa"/>
            <w:shd w:val="clear" w:color="000000" w:fill="FFFFFF"/>
            <w:vAlign w:val="center"/>
          </w:tcPr>
          <w:p w14:paraId="36ADBCD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罗娜</w:t>
            </w:r>
          </w:p>
        </w:tc>
        <w:tc>
          <w:tcPr>
            <w:tcW w:w="3076" w:type="dxa"/>
            <w:shd w:val="clear" w:color="000000" w:fill="FFFFFF"/>
            <w:vAlign w:val="center"/>
          </w:tcPr>
          <w:p w14:paraId="4231383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昌吉州特殊教育学校</w:t>
            </w:r>
          </w:p>
        </w:tc>
        <w:tc>
          <w:tcPr>
            <w:tcW w:w="831" w:type="dxa"/>
            <w:shd w:val="clear" w:color="000000" w:fill="FFFFFF"/>
            <w:vAlign w:val="center"/>
          </w:tcPr>
          <w:p w14:paraId="7546D98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4005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4078068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280</w:t>
            </w:r>
          </w:p>
        </w:tc>
        <w:tc>
          <w:tcPr>
            <w:tcW w:w="2424" w:type="dxa"/>
            <w:shd w:val="clear" w:color="000000" w:fill="FFFFFF"/>
            <w:vAlign w:val="center"/>
          </w:tcPr>
          <w:p w14:paraId="57A068A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筑融合教育梦想，护折翼天使远航——额敏县融合教育实践探索</w:t>
            </w:r>
          </w:p>
        </w:tc>
        <w:tc>
          <w:tcPr>
            <w:tcW w:w="1476" w:type="dxa"/>
            <w:shd w:val="clear" w:color="000000" w:fill="FFFFFF"/>
            <w:vAlign w:val="center"/>
          </w:tcPr>
          <w:p w14:paraId="3FDC8EB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达尼亚·马尔、范玉华、郭晓伟</w:t>
            </w:r>
          </w:p>
        </w:tc>
        <w:tc>
          <w:tcPr>
            <w:tcW w:w="3076" w:type="dxa"/>
            <w:shd w:val="clear" w:color="000000" w:fill="FFFFFF"/>
            <w:vAlign w:val="center"/>
          </w:tcPr>
          <w:p w14:paraId="0B5AC79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塔城地区额敏县第二中学</w:t>
            </w:r>
          </w:p>
        </w:tc>
        <w:tc>
          <w:tcPr>
            <w:tcW w:w="831" w:type="dxa"/>
            <w:shd w:val="clear" w:color="000000" w:fill="FFFFFF"/>
            <w:vAlign w:val="center"/>
          </w:tcPr>
          <w:p w14:paraId="34A8851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720A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ECD9C63">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281</w:t>
            </w:r>
          </w:p>
        </w:tc>
        <w:tc>
          <w:tcPr>
            <w:tcW w:w="2424" w:type="dxa"/>
            <w:shd w:val="clear" w:color="000000" w:fill="FFFFFF"/>
            <w:vAlign w:val="center"/>
          </w:tcPr>
          <w:p w14:paraId="20F54DF2">
            <w:pPr>
              <w:widowControl/>
              <w:spacing w:line="320" w:lineRule="exact"/>
              <w:jc w:val="center"/>
              <w:rPr>
                <w:rFonts w:ascii="Times New Roman" w:hAnsi="Times New Roman" w:eastAsia="仿宋_GB2312" w:cs="Times New Roman"/>
                <w:color w:val="000000"/>
                <w:kern w:val="0"/>
                <w:sz w:val="20"/>
                <w:szCs w:val="20"/>
                <w14:ligatures w14:val="none"/>
              </w:rPr>
            </w:pPr>
            <w:r>
              <w:rPr>
                <w:rFonts w:hint="eastAsia" w:ascii="Times New Roman" w:hAnsi="Times New Roman" w:eastAsia="仿宋_GB2312" w:cs="Times New Roman"/>
                <w:color w:val="000000"/>
                <w:kern w:val="0"/>
                <w:sz w:val="20"/>
                <w:szCs w:val="20"/>
                <w14:ligatures w14:val="none"/>
              </w:rPr>
              <w:t>从陌生到共融</w:t>
            </w:r>
          </w:p>
          <w:p w14:paraId="7DBBF76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w:t>
            </w:r>
            <w:r>
              <w:rPr>
                <w:rFonts w:hint="eastAsia" w:ascii="Times New Roman" w:hAnsi="Times New Roman" w:eastAsia="仿宋_GB2312" w:cs="Times New Roman"/>
                <w:color w:val="000000"/>
                <w:kern w:val="0"/>
                <w:sz w:val="20"/>
                <w:szCs w:val="20"/>
                <w14:ligatures w14:val="none"/>
              </w:rPr>
              <w:t>盲人学校健盲学生反向融合的共生之路</w:t>
            </w:r>
          </w:p>
        </w:tc>
        <w:tc>
          <w:tcPr>
            <w:tcW w:w="1476" w:type="dxa"/>
            <w:shd w:val="clear" w:color="000000" w:fill="FFFFFF"/>
            <w:vAlign w:val="center"/>
          </w:tcPr>
          <w:p w14:paraId="2F1031D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胡亚娟</w:t>
            </w:r>
            <w:ins w:id="387" w:author="sha lu" w:date="2026-01-09T10:44:00Z">
              <w:r>
                <w:rPr>
                  <w:rFonts w:hint="eastAsia" w:ascii="Times New Roman" w:hAnsi="Times New Roman" w:eastAsia="仿宋_GB2312" w:cs="Times New Roman"/>
                  <w:color w:val="000000"/>
                  <w:kern w:val="0"/>
                  <w:sz w:val="20"/>
                  <w:szCs w:val="20"/>
                  <w14:ligatures w14:val="none"/>
                </w:rPr>
                <w:t>、</w:t>
              </w:r>
            </w:ins>
            <w:ins w:id="388" w:author="sha lu" w:date="2025-12-22T14:41:00Z">
              <w:r>
                <w:rPr>
                  <w:rFonts w:hint="eastAsia" w:ascii="Times New Roman" w:hAnsi="Times New Roman" w:eastAsia="仿宋_GB2312" w:cs="Times New Roman"/>
                  <w:color w:val="000000"/>
                  <w:kern w:val="0"/>
                  <w:sz w:val="20"/>
                  <w:szCs w:val="20"/>
                  <w14:ligatures w14:val="none"/>
                </w:rPr>
                <w:t>聂传嵘</w:t>
              </w:r>
            </w:ins>
            <w:ins w:id="389" w:author="sha lu" w:date="2026-01-09T10:44:00Z">
              <w:r>
                <w:rPr>
                  <w:rFonts w:hint="eastAsia" w:ascii="Times New Roman" w:hAnsi="Times New Roman" w:eastAsia="仿宋_GB2312" w:cs="Times New Roman"/>
                  <w:color w:val="000000"/>
                  <w:kern w:val="0"/>
                  <w:sz w:val="20"/>
                  <w:szCs w:val="20"/>
                  <w14:ligatures w14:val="none"/>
                </w:rPr>
                <w:t>、</w:t>
              </w:r>
            </w:ins>
            <w:ins w:id="390" w:author="sha lu" w:date="2025-12-22T14:41:00Z">
              <w:r>
                <w:rPr>
                  <w:rFonts w:hint="eastAsia" w:ascii="Times New Roman" w:hAnsi="Times New Roman" w:eastAsia="仿宋_GB2312" w:cs="Times New Roman"/>
                  <w:color w:val="000000"/>
                  <w:kern w:val="0"/>
                  <w:sz w:val="20"/>
                  <w:szCs w:val="20"/>
                  <w14:ligatures w14:val="none"/>
                </w:rPr>
                <w:t>伊庆岩</w:t>
              </w:r>
            </w:ins>
          </w:p>
        </w:tc>
        <w:tc>
          <w:tcPr>
            <w:tcW w:w="3076" w:type="dxa"/>
            <w:shd w:val="clear" w:color="000000" w:fill="FFFFFF"/>
            <w:vAlign w:val="center"/>
          </w:tcPr>
          <w:p w14:paraId="1B55011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乌鲁木齐市盲人学校</w:t>
            </w:r>
          </w:p>
        </w:tc>
        <w:tc>
          <w:tcPr>
            <w:tcW w:w="831" w:type="dxa"/>
            <w:shd w:val="clear" w:color="000000" w:fill="FFFFFF"/>
            <w:vAlign w:val="center"/>
          </w:tcPr>
          <w:p w14:paraId="2718809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6B38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266782CA">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282</w:t>
            </w:r>
          </w:p>
        </w:tc>
        <w:tc>
          <w:tcPr>
            <w:tcW w:w="2424" w:type="dxa"/>
            <w:shd w:val="clear" w:color="000000" w:fill="FFFFFF"/>
            <w:vAlign w:val="center"/>
          </w:tcPr>
          <w:p w14:paraId="6C11508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医养康教社协同育人</w:t>
            </w:r>
          </w:p>
          <w:p w14:paraId="6F4B406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——听障学生自信心重塑与同学接纳的双向奔赴</w:t>
            </w:r>
          </w:p>
        </w:tc>
        <w:tc>
          <w:tcPr>
            <w:tcW w:w="1476" w:type="dxa"/>
            <w:shd w:val="clear" w:color="000000" w:fill="FFFFFF"/>
            <w:vAlign w:val="center"/>
          </w:tcPr>
          <w:p w14:paraId="34F1B47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李菁、杨小燕、李新钰</w:t>
            </w:r>
          </w:p>
        </w:tc>
        <w:tc>
          <w:tcPr>
            <w:tcW w:w="3076" w:type="dxa"/>
            <w:shd w:val="clear" w:color="000000" w:fill="FFFFFF"/>
            <w:vAlign w:val="center"/>
          </w:tcPr>
          <w:p w14:paraId="37A4EA02">
            <w:pPr>
              <w:widowControl/>
              <w:spacing w:line="320" w:lineRule="exact"/>
              <w:jc w:val="center"/>
              <w:rPr>
                <w:rFonts w:ascii="Times New Roman" w:hAnsi="Times New Roman" w:eastAsia="仿宋_GB2312" w:cs="Times New Roman"/>
                <w:color w:val="000000"/>
                <w:kern w:val="0"/>
                <w:sz w:val="20"/>
                <w:szCs w:val="20"/>
                <w14:ligatures w14:val="none"/>
              </w:rPr>
            </w:pPr>
            <w:bookmarkStart w:id="43" w:name="OLE_LINK50"/>
            <w:r>
              <w:rPr>
                <w:rFonts w:ascii="Times New Roman" w:hAnsi="Times New Roman" w:eastAsia="仿宋_GB2312" w:cs="Times New Roman"/>
                <w:color w:val="000000"/>
                <w:kern w:val="0"/>
                <w:sz w:val="20"/>
                <w:szCs w:val="20"/>
                <w14:ligatures w14:val="none"/>
              </w:rPr>
              <w:t>乌鲁木齐市儿童福利院</w:t>
            </w:r>
            <w:del w:id="391" w:author="sha lu" w:date="2026-01-09T15:05:00Z">
              <w:r>
                <w:rPr>
                  <w:rFonts w:ascii="Times New Roman" w:hAnsi="Times New Roman" w:eastAsia="仿宋_GB2312" w:cs="Times New Roman"/>
                  <w:color w:val="000000"/>
                  <w:kern w:val="0"/>
                  <w:sz w:val="20"/>
                  <w:szCs w:val="20"/>
                  <w14:ligatures w14:val="none"/>
                </w:rPr>
                <w:delText>（乌鲁木齐市第120中学）</w:delText>
              </w:r>
              <w:bookmarkEnd w:id="43"/>
            </w:del>
          </w:p>
        </w:tc>
        <w:tc>
          <w:tcPr>
            <w:tcW w:w="831" w:type="dxa"/>
            <w:shd w:val="clear" w:color="000000" w:fill="FFFFFF"/>
            <w:vAlign w:val="center"/>
          </w:tcPr>
          <w:p w14:paraId="4CB2321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5D59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3C6FBD5">
            <w:pPr>
              <w:widowControl/>
              <w:jc w:val="center"/>
              <w:textAlignment w:val="center"/>
              <w:rPr>
                <w:rFonts w:ascii="Times New Roman" w:hAnsi="Times New Roman" w:eastAsia="仿宋_GB2312" w:cs="Times New Roman"/>
                <w:color w:val="000000"/>
                <w:kern w:val="0"/>
                <w:sz w:val="20"/>
                <w:szCs w:val="20"/>
                <w14:ligatures w14:val="none"/>
              </w:rPr>
            </w:pPr>
            <w:bookmarkStart w:id="44" w:name="_Hlk219125518"/>
            <w:r>
              <w:rPr>
                <w:rFonts w:ascii="Times New Roman" w:hAnsi="Times New Roman" w:eastAsia="等线" w:cs="Times New Roman"/>
                <w:color w:val="000000"/>
                <w:kern w:val="0"/>
                <w:sz w:val="20"/>
                <w:szCs w:val="20"/>
                <w:lang w:bidi="ar"/>
              </w:rPr>
              <w:t>283</w:t>
            </w:r>
          </w:p>
        </w:tc>
        <w:tc>
          <w:tcPr>
            <w:tcW w:w="2424" w:type="dxa"/>
            <w:shd w:val="clear" w:color="000000" w:fill="FFFFFF"/>
            <w:vAlign w:val="center"/>
          </w:tcPr>
          <w:p w14:paraId="63B8182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90"/>
                <w:kern w:val="0"/>
                <w:sz w:val="20"/>
                <w:szCs w:val="20"/>
                <w14:ligatures w14:val="none"/>
              </w:rPr>
              <w:t>在塞外江南，绘“融合发展”</w:t>
            </w:r>
          </w:p>
        </w:tc>
        <w:tc>
          <w:tcPr>
            <w:tcW w:w="1476" w:type="dxa"/>
            <w:shd w:val="clear" w:color="000000" w:fill="FFFFFF"/>
            <w:vAlign w:val="center"/>
          </w:tcPr>
          <w:p w14:paraId="28849BF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赵婉婷</w:t>
            </w:r>
          </w:p>
        </w:tc>
        <w:tc>
          <w:tcPr>
            <w:tcW w:w="3076" w:type="dxa"/>
            <w:shd w:val="clear" w:color="000000" w:fill="FFFFFF"/>
            <w:vAlign w:val="center"/>
          </w:tcPr>
          <w:p w14:paraId="025F305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伊犁培智学校</w:t>
            </w:r>
          </w:p>
        </w:tc>
        <w:tc>
          <w:tcPr>
            <w:tcW w:w="831" w:type="dxa"/>
            <w:shd w:val="clear" w:color="000000" w:fill="FFFFFF"/>
            <w:vAlign w:val="center"/>
          </w:tcPr>
          <w:p w14:paraId="18CF220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bookmarkEnd w:id="44"/>
      <w:tr w14:paraId="3C10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3BCFB6F2">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284</w:t>
            </w:r>
          </w:p>
        </w:tc>
        <w:tc>
          <w:tcPr>
            <w:tcW w:w="2424" w:type="dxa"/>
            <w:shd w:val="clear" w:color="000000" w:fill="FFFFFF"/>
            <w:vAlign w:val="center"/>
          </w:tcPr>
          <w:p w14:paraId="2AAA24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融合教育：为每一个孩子点亮未来</w:t>
            </w:r>
          </w:p>
        </w:tc>
        <w:tc>
          <w:tcPr>
            <w:tcW w:w="1476" w:type="dxa"/>
            <w:shd w:val="clear" w:color="000000" w:fill="FFFFFF"/>
            <w:vAlign w:val="center"/>
          </w:tcPr>
          <w:p w14:paraId="5C39B585">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魏淑玲</w:t>
            </w:r>
          </w:p>
        </w:tc>
        <w:tc>
          <w:tcPr>
            <w:tcW w:w="3076" w:type="dxa"/>
            <w:shd w:val="clear" w:color="000000" w:fill="FFFFFF"/>
            <w:vAlign w:val="center"/>
          </w:tcPr>
          <w:p w14:paraId="2CF5A8D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阿克苏地区柯坪县柯坪湖州小学</w:t>
            </w:r>
          </w:p>
        </w:tc>
        <w:tc>
          <w:tcPr>
            <w:tcW w:w="831" w:type="dxa"/>
            <w:shd w:val="clear" w:color="000000" w:fill="FFFFFF"/>
            <w:vAlign w:val="center"/>
          </w:tcPr>
          <w:p w14:paraId="675B7E7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2897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930AF26">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285</w:t>
            </w:r>
          </w:p>
        </w:tc>
        <w:tc>
          <w:tcPr>
            <w:tcW w:w="2424" w:type="dxa"/>
            <w:shd w:val="clear" w:color="000000" w:fill="FFFFFF"/>
            <w:vAlign w:val="center"/>
          </w:tcPr>
          <w:p w14:paraId="0BBC3D7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融合有爱，让每个生命绽放光彩</w:t>
            </w:r>
          </w:p>
        </w:tc>
        <w:tc>
          <w:tcPr>
            <w:tcW w:w="1476" w:type="dxa"/>
            <w:shd w:val="clear" w:color="000000" w:fill="FFFFFF"/>
            <w:vAlign w:val="center"/>
          </w:tcPr>
          <w:p w14:paraId="4F8DDC76">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赛丽麦·亚森</w:t>
            </w:r>
          </w:p>
        </w:tc>
        <w:tc>
          <w:tcPr>
            <w:tcW w:w="3076" w:type="dxa"/>
            <w:shd w:val="clear" w:color="000000" w:fill="FFFFFF"/>
            <w:vAlign w:val="center"/>
          </w:tcPr>
          <w:p w14:paraId="104F6E7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巴州轮台县第三小学</w:t>
            </w:r>
          </w:p>
        </w:tc>
        <w:tc>
          <w:tcPr>
            <w:tcW w:w="831" w:type="dxa"/>
            <w:shd w:val="clear" w:color="000000" w:fill="FFFFFF"/>
            <w:vAlign w:val="center"/>
          </w:tcPr>
          <w:p w14:paraId="524E802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524A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658EA4E">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286</w:t>
            </w:r>
          </w:p>
        </w:tc>
        <w:tc>
          <w:tcPr>
            <w:tcW w:w="2424" w:type="dxa"/>
            <w:shd w:val="clear" w:color="000000" w:fill="FFFFFF"/>
            <w:vAlign w:val="center"/>
          </w:tcPr>
          <w:p w14:paraId="2C2195D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逐光同行：孤独症男孩的校园融合之旅</w:t>
            </w:r>
          </w:p>
        </w:tc>
        <w:tc>
          <w:tcPr>
            <w:tcW w:w="1476" w:type="dxa"/>
            <w:shd w:val="clear" w:color="000000" w:fill="FFFFFF"/>
            <w:vAlign w:val="center"/>
          </w:tcPr>
          <w:p w14:paraId="1F7E3B5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王芳</w:t>
            </w:r>
          </w:p>
        </w:tc>
        <w:tc>
          <w:tcPr>
            <w:tcW w:w="3076" w:type="dxa"/>
            <w:shd w:val="clear" w:color="000000" w:fill="FFFFFF"/>
            <w:vAlign w:val="center"/>
          </w:tcPr>
          <w:p w14:paraId="48B7311A">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克拉玛依市第十小学</w:t>
            </w:r>
          </w:p>
        </w:tc>
        <w:tc>
          <w:tcPr>
            <w:tcW w:w="831" w:type="dxa"/>
            <w:shd w:val="clear" w:color="000000" w:fill="FFFFFF"/>
            <w:vAlign w:val="center"/>
          </w:tcPr>
          <w:p w14:paraId="36E38AA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6355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A797D99">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287</w:t>
            </w:r>
          </w:p>
        </w:tc>
        <w:tc>
          <w:tcPr>
            <w:tcW w:w="2424" w:type="dxa"/>
            <w:shd w:val="clear" w:color="000000" w:fill="FFFFFF"/>
            <w:vAlign w:val="center"/>
          </w:tcPr>
          <w:p w14:paraId="71D41C90">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悦纳和融共生：喀什市融合教育探索与实践</w:t>
            </w:r>
          </w:p>
        </w:tc>
        <w:tc>
          <w:tcPr>
            <w:tcW w:w="1476" w:type="dxa"/>
            <w:shd w:val="clear" w:color="000000" w:fill="FFFFFF"/>
            <w:vAlign w:val="center"/>
          </w:tcPr>
          <w:p w14:paraId="7158B32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赵玉凤、窦艳、陈茂伟</w:t>
            </w:r>
          </w:p>
        </w:tc>
        <w:tc>
          <w:tcPr>
            <w:tcW w:w="3076" w:type="dxa"/>
            <w:shd w:val="clear" w:color="000000" w:fill="FFFFFF"/>
            <w:vAlign w:val="center"/>
          </w:tcPr>
          <w:p w14:paraId="72DEB0B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喀什市特殊教育学校</w:t>
            </w:r>
          </w:p>
        </w:tc>
        <w:tc>
          <w:tcPr>
            <w:tcW w:w="831" w:type="dxa"/>
            <w:shd w:val="clear" w:color="000000" w:fill="FFFFFF"/>
            <w:vAlign w:val="center"/>
          </w:tcPr>
          <w:p w14:paraId="642E67EC">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新疆维吾尔自治区</w:t>
            </w:r>
          </w:p>
        </w:tc>
      </w:tr>
      <w:tr w14:paraId="11A8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677E70BF">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288</w:t>
            </w:r>
          </w:p>
        </w:tc>
        <w:tc>
          <w:tcPr>
            <w:tcW w:w="2424" w:type="dxa"/>
            <w:shd w:val="clear" w:color="000000" w:fill="FFFFFF"/>
            <w:vAlign w:val="center"/>
          </w:tcPr>
          <w:p w14:paraId="78B82B52">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“感知生活，温暖同行”多感官教学在脑瘫儿童融合 教育中的实践</w:t>
            </w:r>
          </w:p>
        </w:tc>
        <w:tc>
          <w:tcPr>
            <w:tcW w:w="1476" w:type="dxa"/>
            <w:shd w:val="clear" w:color="000000" w:fill="FFFFFF"/>
            <w:vAlign w:val="center"/>
          </w:tcPr>
          <w:p w14:paraId="4C62E41F">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武沛</w:t>
            </w:r>
            <w:ins w:id="392" w:author="sha lu" w:date="2026-01-09T10:44:00Z">
              <w:r>
                <w:rPr>
                  <w:rFonts w:hint="eastAsia" w:ascii="Times New Roman" w:hAnsi="Times New Roman" w:eastAsia="仿宋_GB2312" w:cs="Times New Roman"/>
                  <w:color w:val="000000"/>
                  <w:kern w:val="0"/>
                  <w:sz w:val="20"/>
                  <w:szCs w:val="20"/>
                  <w14:ligatures w14:val="none"/>
                </w:rPr>
                <w:t>、</w:t>
              </w:r>
            </w:ins>
            <w:ins w:id="393" w:author="sha lu" w:date="2025-12-22T14:43:00Z">
              <w:r>
                <w:rPr>
                  <w:rFonts w:hint="eastAsia" w:ascii="Times New Roman" w:hAnsi="Times New Roman" w:eastAsia="仿宋_GB2312" w:cs="Times New Roman"/>
                  <w:color w:val="000000"/>
                  <w:kern w:val="0"/>
                  <w:sz w:val="20"/>
                  <w:szCs w:val="20"/>
                  <w14:ligatures w14:val="none"/>
                </w:rPr>
                <w:t>霍丽红</w:t>
              </w:r>
            </w:ins>
            <w:ins w:id="394" w:author="sha lu" w:date="2026-01-09T10:44:00Z">
              <w:r>
                <w:rPr>
                  <w:rFonts w:hint="eastAsia" w:ascii="Times New Roman" w:hAnsi="Times New Roman" w:eastAsia="仿宋_GB2312" w:cs="Times New Roman"/>
                  <w:color w:val="000000"/>
                  <w:kern w:val="0"/>
                  <w:sz w:val="20"/>
                  <w:szCs w:val="20"/>
                  <w14:ligatures w14:val="none"/>
                </w:rPr>
                <w:t>、</w:t>
              </w:r>
            </w:ins>
            <w:ins w:id="395" w:author="sha lu" w:date="2025-12-22T14:43:00Z">
              <w:r>
                <w:rPr>
                  <w:rFonts w:hint="eastAsia" w:ascii="Times New Roman" w:hAnsi="Times New Roman" w:eastAsia="仿宋_GB2312" w:cs="Times New Roman"/>
                  <w:color w:val="000000"/>
                  <w:kern w:val="0"/>
                  <w:sz w:val="20"/>
                  <w:szCs w:val="20"/>
                  <w14:ligatures w14:val="none"/>
                </w:rPr>
                <w:t>韦鹏虎</w:t>
              </w:r>
            </w:ins>
          </w:p>
        </w:tc>
        <w:tc>
          <w:tcPr>
            <w:tcW w:w="3076" w:type="dxa"/>
            <w:shd w:val="clear" w:color="000000" w:fill="FFFFFF"/>
            <w:vAlign w:val="center"/>
          </w:tcPr>
          <w:p w14:paraId="08D65281">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新疆生产建设兵团第五师86团第一中学</w:t>
            </w:r>
          </w:p>
        </w:tc>
        <w:tc>
          <w:tcPr>
            <w:tcW w:w="831" w:type="dxa"/>
            <w:shd w:val="clear" w:color="000000" w:fill="FFFFFF"/>
            <w:vAlign w:val="center"/>
          </w:tcPr>
          <w:p w14:paraId="2127DF27">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新疆生产建设兵团</w:t>
            </w:r>
          </w:p>
        </w:tc>
      </w:tr>
      <w:tr w14:paraId="1A15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0F54A97D">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289</w:t>
            </w:r>
          </w:p>
        </w:tc>
        <w:tc>
          <w:tcPr>
            <w:tcW w:w="2424" w:type="dxa"/>
            <w:shd w:val="clear" w:color="000000" w:fill="FFFFFF"/>
            <w:vAlign w:val="center"/>
          </w:tcPr>
          <w:p w14:paraId="3DF6E1F9">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颗颗红星心向党  朵朵花儿向阳开</w:t>
            </w:r>
          </w:p>
        </w:tc>
        <w:tc>
          <w:tcPr>
            <w:tcW w:w="1476" w:type="dxa"/>
            <w:shd w:val="clear" w:color="000000" w:fill="FFFFFF"/>
            <w:vAlign w:val="center"/>
          </w:tcPr>
          <w:p w14:paraId="4347E4D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刘智瑜</w:t>
            </w:r>
            <w:ins w:id="396" w:author="sha lu" w:date="2026-01-09T10:44:00Z">
              <w:r>
                <w:rPr>
                  <w:rFonts w:hint="eastAsia" w:ascii="Times New Roman" w:hAnsi="Times New Roman" w:eastAsia="仿宋_GB2312" w:cs="Times New Roman"/>
                  <w:color w:val="000000"/>
                  <w:kern w:val="0"/>
                  <w:sz w:val="20"/>
                  <w:szCs w:val="20"/>
                  <w14:ligatures w14:val="none"/>
                </w:rPr>
                <w:t>、</w:t>
              </w:r>
            </w:ins>
            <w:ins w:id="397" w:author="sha lu" w:date="2025-12-22T14:44:00Z">
              <w:r>
                <w:rPr>
                  <w:rFonts w:hint="eastAsia" w:ascii="Times New Roman" w:hAnsi="Times New Roman" w:eastAsia="仿宋_GB2312" w:cs="Times New Roman"/>
                  <w:color w:val="000000"/>
                  <w:kern w:val="0"/>
                  <w:sz w:val="20"/>
                  <w:szCs w:val="20"/>
                  <w14:ligatures w14:val="none"/>
                </w:rPr>
                <w:t>周美菊</w:t>
              </w:r>
            </w:ins>
            <w:ins w:id="398" w:author="sha lu" w:date="2026-01-09T10:44:00Z">
              <w:r>
                <w:rPr>
                  <w:rFonts w:hint="eastAsia" w:ascii="Times New Roman" w:hAnsi="Times New Roman" w:eastAsia="仿宋_GB2312" w:cs="Times New Roman"/>
                  <w:color w:val="000000"/>
                  <w:kern w:val="0"/>
                  <w:sz w:val="20"/>
                  <w:szCs w:val="20"/>
                  <w14:ligatures w14:val="none"/>
                </w:rPr>
                <w:t>、</w:t>
              </w:r>
            </w:ins>
            <w:ins w:id="399" w:author="sha lu" w:date="2025-12-22T14:44:00Z">
              <w:r>
                <w:rPr>
                  <w:rFonts w:hint="eastAsia" w:ascii="Times New Roman" w:hAnsi="Times New Roman" w:eastAsia="仿宋_GB2312" w:cs="Times New Roman"/>
                  <w:color w:val="000000"/>
                  <w:kern w:val="0"/>
                  <w:sz w:val="20"/>
                  <w:szCs w:val="20"/>
                  <w14:ligatures w14:val="none"/>
                </w:rPr>
                <w:t>周玉强</w:t>
              </w:r>
            </w:ins>
          </w:p>
        </w:tc>
        <w:tc>
          <w:tcPr>
            <w:tcW w:w="3076" w:type="dxa"/>
            <w:shd w:val="clear" w:color="000000" w:fill="FFFFFF"/>
            <w:vAlign w:val="center"/>
          </w:tcPr>
          <w:p w14:paraId="3822448D">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新疆生产</w:t>
            </w:r>
            <w:r>
              <w:rPr>
                <w:rFonts w:hint="eastAsia" w:ascii="Times New Roman" w:hAnsi="Times New Roman" w:eastAsia="仿宋_GB2312" w:cs="Times New Roman"/>
                <w:color w:val="000000"/>
                <w:kern w:val="0"/>
                <w:sz w:val="20"/>
                <w:szCs w:val="20"/>
                <w14:ligatures w14:val="none"/>
              </w:rPr>
              <w:t>建设</w:t>
            </w:r>
            <w:r>
              <w:rPr>
                <w:rFonts w:ascii="Times New Roman" w:hAnsi="Times New Roman" w:eastAsia="仿宋_GB2312" w:cs="Times New Roman"/>
                <w:color w:val="000000"/>
                <w:kern w:val="0"/>
                <w:sz w:val="20"/>
                <w:szCs w:val="20"/>
                <w14:ligatures w14:val="none"/>
              </w:rPr>
              <w:t>兵团塔里木中学</w:t>
            </w:r>
          </w:p>
        </w:tc>
        <w:tc>
          <w:tcPr>
            <w:tcW w:w="831" w:type="dxa"/>
            <w:shd w:val="clear" w:color="000000" w:fill="FFFFFF"/>
            <w:vAlign w:val="center"/>
          </w:tcPr>
          <w:p w14:paraId="15AC9D2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新疆生产建设兵团</w:t>
            </w:r>
          </w:p>
        </w:tc>
      </w:tr>
      <w:tr w14:paraId="512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5" w:type="dxa"/>
            <w:shd w:val="clear" w:color="000000" w:fill="FFFFFF"/>
            <w:vAlign w:val="center"/>
          </w:tcPr>
          <w:p w14:paraId="50DBF491">
            <w:pPr>
              <w:widowControl/>
              <w:jc w:val="center"/>
              <w:textAlignment w:val="center"/>
              <w:rPr>
                <w:rFonts w:ascii="Times New Roman" w:hAnsi="Times New Roman" w:eastAsia="仿宋_GB2312" w:cs="Times New Roman"/>
                <w:color w:val="000000"/>
                <w:kern w:val="0"/>
                <w:sz w:val="20"/>
                <w:szCs w:val="20"/>
                <w14:ligatures w14:val="none"/>
              </w:rPr>
            </w:pPr>
            <w:r>
              <w:rPr>
                <w:rFonts w:ascii="Times New Roman" w:hAnsi="Times New Roman" w:eastAsia="等线" w:cs="Times New Roman"/>
                <w:color w:val="000000"/>
                <w:kern w:val="0"/>
                <w:sz w:val="20"/>
                <w:szCs w:val="20"/>
                <w:lang w:bidi="ar"/>
              </w:rPr>
              <w:t>290</w:t>
            </w:r>
          </w:p>
        </w:tc>
        <w:tc>
          <w:tcPr>
            <w:tcW w:w="2424" w:type="dxa"/>
            <w:shd w:val="clear" w:color="000000" w:fill="FFFFFF"/>
            <w:vAlign w:val="center"/>
          </w:tcPr>
          <w:p w14:paraId="2142467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润物无声，静候花开 一名听障儿童教育融合的 案例分享</w:t>
            </w:r>
          </w:p>
        </w:tc>
        <w:tc>
          <w:tcPr>
            <w:tcW w:w="1476" w:type="dxa"/>
            <w:shd w:val="clear" w:color="000000" w:fill="FFFFFF"/>
            <w:vAlign w:val="center"/>
          </w:tcPr>
          <w:p w14:paraId="06959993">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崔晓庆</w:t>
            </w:r>
            <w:ins w:id="400" w:author="sha lu" w:date="2026-01-09T10:44:00Z">
              <w:r>
                <w:rPr>
                  <w:rFonts w:hint="eastAsia" w:ascii="Times New Roman" w:hAnsi="Times New Roman" w:eastAsia="仿宋_GB2312" w:cs="Times New Roman"/>
                  <w:color w:val="000000"/>
                  <w:kern w:val="0"/>
                  <w:sz w:val="20"/>
                  <w:szCs w:val="20"/>
                  <w14:ligatures w14:val="none"/>
                </w:rPr>
                <w:t>、</w:t>
              </w:r>
            </w:ins>
            <w:ins w:id="401" w:author="sha lu" w:date="2025-12-22T14:44:00Z">
              <w:r>
                <w:rPr>
                  <w:rFonts w:hint="eastAsia" w:ascii="Times New Roman" w:hAnsi="Times New Roman" w:eastAsia="仿宋_GB2312" w:cs="Times New Roman"/>
                  <w:color w:val="000000"/>
                  <w:kern w:val="0"/>
                  <w:sz w:val="20"/>
                  <w:szCs w:val="20"/>
                  <w14:ligatures w14:val="none"/>
                </w:rPr>
                <w:t>花凯</w:t>
              </w:r>
            </w:ins>
            <w:ins w:id="402" w:author="sha lu" w:date="2026-01-09T10:44:00Z">
              <w:r>
                <w:rPr>
                  <w:rFonts w:hint="eastAsia" w:ascii="Times New Roman" w:hAnsi="Times New Roman" w:eastAsia="仿宋_GB2312" w:cs="Times New Roman"/>
                  <w:color w:val="000000"/>
                  <w:kern w:val="0"/>
                  <w:sz w:val="20"/>
                  <w:szCs w:val="20"/>
                  <w14:ligatures w14:val="none"/>
                </w:rPr>
                <w:t>、</w:t>
              </w:r>
            </w:ins>
            <w:ins w:id="403" w:author="sha lu" w:date="2025-12-22T14:44:00Z">
              <w:r>
                <w:rPr>
                  <w:rFonts w:hint="eastAsia" w:ascii="Times New Roman" w:hAnsi="Times New Roman" w:eastAsia="仿宋_GB2312" w:cs="Times New Roman"/>
                  <w:color w:val="000000"/>
                  <w:kern w:val="0"/>
                  <w:sz w:val="20"/>
                  <w:szCs w:val="20"/>
                  <w14:ligatures w14:val="none"/>
                </w:rPr>
                <w:t>史晓斌</w:t>
              </w:r>
            </w:ins>
          </w:p>
        </w:tc>
        <w:tc>
          <w:tcPr>
            <w:tcW w:w="3076" w:type="dxa"/>
            <w:shd w:val="clear" w:color="000000" w:fill="FFFFFF"/>
            <w:vAlign w:val="center"/>
          </w:tcPr>
          <w:p w14:paraId="3431502E">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新疆生产建设兵团第四师</w:t>
            </w:r>
          </w:p>
          <w:p w14:paraId="62DDBBE4">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kern w:val="0"/>
                <w:sz w:val="20"/>
                <w:szCs w:val="20"/>
                <w14:ligatures w14:val="none"/>
              </w:rPr>
              <w:t>64团中学</w:t>
            </w:r>
          </w:p>
        </w:tc>
        <w:tc>
          <w:tcPr>
            <w:tcW w:w="831" w:type="dxa"/>
            <w:shd w:val="clear" w:color="000000" w:fill="FFFFFF"/>
            <w:vAlign w:val="center"/>
          </w:tcPr>
          <w:p w14:paraId="6F7E0918">
            <w:pPr>
              <w:widowControl/>
              <w:spacing w:line="320" w:lineRule="exact"/>
              <w:jc w:val="center"/>
              <w:rPr>
                <w:rFonts w:ascii="Times New Roman" w:hAnsi="Times New Roman" w:eastAsia="仿宋_GB2312" w:cs="Times New Roman"/>
                <w:color w:val="000000"/>
                <w:kern w:val="0"/>
                <w:sz w:val="20"/>
                <w:szCs w:val="20"/>
                <w14:ligatures w14:val="none"/>
              </w:rPr>
            </w:pPr>
            <w:r>
              <w:rPr>
                <w:rFonts w:ascii="Times New Roman" w:hAnsi="Times New Roman" w:eastAsia="仿宋_GB2312" w:cs="Times New Roman"/>
                <w:color w:val="000000"/>
                <w:w w:val="70"/>
                <w:kern w:val="0"/>
                <w:sz w:val="20"/>
                <w:szCs w:val="20"/>
                <w14:ligatures w14:val="none"/>
              </w:rPr>
              <w:t>新疆生产建设兵团</w:t>
            </w:r>
          </w:p>
        </w:tc>
      </w:tr>
      <w:bookmarkEnd w:id="0"/>
      <w:bookmarkEnd w:id="1"/>
    </w:tbl>
    <w:p w14:paraId="32DD69DE">
      <w:pPr>
        <w:jc w:val="center"/>
        <w:rPr>
          <w:rFonts w:hint="eastAsia" w:ascii="黑体" w:hAnsi="黑体" w:eastAsia="黑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auto"/>
    <w:pitch w:val="default"/>
    <w:sig w:usb0="00000000" w:usb1="00000000" w:usb2="0000000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8774">
    <w:pPr>
      <w:pStyle w:val="13"/>
      <w:rPr>
        <w:rFonts w:hint="eastAsia"/>
      </w:rPr>
    </w:pPr>
    <w:r>
      <w:rPr>
        <w14:ligatures w14:val="non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4035" cy="19748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97485"/>
                      </a:xfrm>
                      <a:prstGeom prst="rect">
                        <a:avLst/>
                      </a:prstGeom>
                      <a:noFill/>
                      <a:ln>
                        <a:noFill/>
                      </a:ln>
                    </wps:spPr>
                    <wps:txbx>
                      <w:txbxContent>
                        <w:p w14:paraId="5C213357">
                          <w:pPr>
                            <w:pStyle w:val="13"/>
                            <w:rPr>
                              <w:rFonts w:hint="eastAsia" w:ascii="仿宋_GB2312" w:hAnsi="仿宋_GB2312" w:eastAsia="仿宋_GB2312" w:cs="仿宋_GB2312"/>
                              <w:sz w:val="24"/>
                              <w:szCs w:val="36"/>
                            </w:rPr>
                          </w:pPr>
                          <w:r>
                            <w:rPr>
                              <w:rFonts w:hint="eastAsia" w:ascii="仿宋_GB2312" w:hAnsi="仿宋_GB2312" w:eastAsia="仿宋_GB2312" w:cs="仿宋_GB2312"/>
                              <w:sz w:val="24"/>
                              <w:szCs w:val="36"/>
                            </w:rPr>
                            <w:t xml:space="preserve">— </w:t>
                          </w:r>
                          <w:r>
                            <w:rPr>
                              <w:rFonts w:ascii="Times New Roman" w:hAnsi="Times New Roman" w:eastAsia="仿宋_GB2312" w:cs="Times New Roman"/>
                              <w:sz w:val="24"/>
                              <w:szCs w:val="36"/>
                            </w:rPr>
                            <w:fldChar w:fldCharType="begin"/>
                          </w:r>
                          <w:r>
                            <w:rPr>
                              <w:rFonts w:ascii="Times New Roman" w:hAnsi="Times New Roman" w:eastAsia="仿宋_GB2312" w:cs="Times New Roman"/>
                              <w:sz w:val="24"/>
                              <w:szCs w:val="36"/>
                            </w:rPr>
                            <w:instrText xml:space="preserve"> PAGE  \* MERGEFORMAT </w:instrText>
                          </w:r>
                          <w:r>
                            <w:rPr>
                              <w:rFonts w:ascii="Times New Roman" w:hAnsi="Times New Roman" w:eastAsia="仿宋_GB2312" w:cs="Times New Roman"/>
                              <w:sz w:val="24"/>
                              <w:szCs w:val="36"/>
                            </w:rPr>
                            <w:fldChar w:fldCharType="separate"/>
                          </w:r>
                          <w:r>
                            <w:rPr>
                              <w:rFonts w:ascii="Times New Roman" w:hAnsi="Times New Roman" w:eastAsia="仿宋_GB2312" w:cs="Times New Roman"/>
                              <w:sz w:val="24"/>
                              <w:szCs w:val="36"/>
                            </w:rPr>
                            <w:t>1</w:t>
                          </w:r>
                          <w:r>
                            <w:rPr>
                              <w:rFonts w:ascii="Times New Roman" w:hAnsi="Times New Roman" w:eastAsia="仿宋_GB2312" w:cs="Times New Roman"/>
                              <w:sz w:val="24"/>
                              <w:szCs w:val="36"/>
                            </w:rPr>
                            <w:fldChar w:fldCharType="end"/>
                          </w:r>
                          <w:r>
                            <w:rPr>
                              <w:rFonts w:hint="eastAsia" w:ascii="仿宋_GB2312" w:hAnsi="仿宋_GB2312" w:eastAsia="仿宋_GB2312" w:cs="仿宋_GB2312"/>
                              <w:sz w:val="24"/>
                              <w:szCs w:val="36"/>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55pt;width:42.05pt;mso-position-horizontal:center;mso-position-horizontal-relative:margin;mso-wrap-style:none;z-index:251659264;mso-width-relative:page;mso-height-relative:page;" filled="f" stroked="f" coordsize="21600,21600" o:gfxdata="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la86NAAAAADAQAADwAAAAAAAAABACAAAAAiAAAAZHJzL2Rvd25yZXYueG1sUEsB&#10;AhQAFAAAAAgAh07iQAXXOn79AQAABAQAAA4AAAAAAAAAAQAgAAAAHwEAAGRycy9lMm9Eb2MueG1s&#10;UEsFBgAAAAAGAAYAWQEAAI4FAAAAAA==&#10;">
              <v:fill on="f" focussize="0,0"/>
              <v:stroke on="f"/>
              <v:imagedata o:title=""/>
              <o:lock v:ext="edit" aspectratio="f"/>
              <v:textbox inset="0mm,0mm,0mm,0mm" style="mso-fit-shape-to-text:t;">
                <w:txbxContent>
                  <w:p w14:paraId="5C213357">
                    <w:pPr>
                      <w:pStyle w:val="13"/>
                      <w:rPr>
                        <w:rFonts w:hint="eastAsia" w:ascii="仿宋_GB2312" w:hAnsi="仿宋_GB2312" w:eastAsia="仿宋_GB2312" w:cs="仿宋_GB2312"/>
                        <w:sz w:val="24"/>
                        <w:szCs w:val="36"/>
                      </w:rPr>
                    </w:pPr>
                    <w:r>
                      <w:rPr>
                        <w:rFonts w:hint="eastAsia" w:ascii="仿宋_GB2312" w:hAnsi="仿宋_GB2312" w:eastAsia="仿宋_GB2312" w:cs="仿宋_GB2312"/>
                        <w:sz w:val="24"/>
                        <w:szCs w:val="36"/>
                      </w:rPr>
                      <w:t xml:space="preserve">— </w:t>
                    </w:r>
                    <w:r>
                      <w:rPr>
                        <w:rFonts w:ascii="Times New Roman" w:hAnsi="Times New Roman" w:eastAsia="仿宋_GB2312" w:cs="Times New Roman"/>
                        <w:sz w:val="24"/>
                        <w:szCs w:val="36"/>
                      </w:rPr>
                      <w:fldChar w:fldCharType="begin"/>
                    </w:r>
                    <w:r>
                      <w:rPr>
                        <w:rFonts w:ascii="Times New Roman" w:hAnsi="Times New Roman" w:eastAsia="仿宋_GB2312" w:cs="Times New Roman"/>
                        <w:sz w:val="24"/>
                        <w:szCs w:val="36"/>
                      </w:rPr>
                      <w:instrText xml:space="preserve"> PAGE  \* MERGEFORMAT </w:instrText>
                    </w:r>
                    <w:r>
                      <w:rPr>
                        <w:rFonts w:ascii="Times New Roman" w:hAnsi="Times New Roman" w:eastAsia="仿宋_GB2312" w:cs="Times New Roman"/>
                        <w:sz w:val="24"/>
                        <w:szCs w:val="36"/>
                      </w:rPr>
                      <w:fldChar w:fldCharType="separate"/>
                    </w:r>
                    <w:r>
                      <w:rPr>
                        <w:rFonts w:ascii="Times New Roman" w:hAnsi="Times New Roman" w:eastAsia="仿宋_GB2312" w:cs="Times New Roman"/>
                        <w:sz w:val="24"/>
                        <w:szCs w:val="36"/>
                      </w:rPr>
                      <w:t>1</w:t>
                    </w:r>
                    <w:r>
                      <w:rPr>
                        <w:rFonts w:ascii="Times New Roman" w:hAnsi="Times New Roman" w:eastAsia="仿宋_GB2312" w:cs="Times New Roman"/>
                        <w:sz w:val="24"/>
                        <w:szCs w:val="36"/>
                      </w:rPr>
                      <w:fldChar w:fldCharType="end"/>
                    </w:r>
                    <w:r>
                      <w:rPr>
                        <w:rFonts w:hint="eastAsia" w:ascii="仿宋_GB2312" w:hAnsi="仿宋_GB2312" w:eastAsia="仿宋_GB2312" w:cs="仿宋_GB2312"/>
                        <w:sz w:val="24"/>
                        <w:szCs w:val="36"/>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秀峰">
    <w15:presenceInfo w15:providerId="WPS Office" w15:userId="2321030380"/>
  </w15:person>
  <w15:person w15:author="sha lu">
    <w15:presenceInfo w15:providerId="Windows Live" w15:userId="b9ec77c9c2dd0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2F"/>
    <w:rsid w:val="00006F5F"/>
    <w:rsid w:val="00027FF7"/>
    <w:rsid w:val="0004023A"/>
    <w:rsid w:val="000C29EE"/>
    <w:rsid w:val="000C74C4"/>
    <w:rsid w:val="000E2F0C"/>
    <w:rsid w:val="000E6594"/>
    <w:rsid w:val="000E7AE6"/>
    <w:rsid w:val="001159A7"/>
    <w:rsid w:val="00122B90"/>
    <w:rsid w:val="001551D3"/>
    <w:rsid w:val="001916F8"/>
    <w:rsid w:val="001B082F"/>
    <w:rsid w:val="001D085E"/>
    <w:rsid w:val="0021716B"/>
    <w:rsid w:val="00231A9D"/>
    <w:rsid w:val="0024618B"/>
    <w:rsid w:val="00261772"/>
    <w:rsid w:val="002A6B83"/>
    <w:rsid w:val="002C4195"/>
    <w:rsid w:val="002E0252"/>
    <w:rsid w:val="0031171E"/>
    <w:rsid w:val="00322EA9"/>
    <w:rsid w:val="003744EC"/>
    <w:rsid w:val="003B5CE2"/>
    <w:rsid w:val="003C13CB"/>
    <w:rsid w:val="003C3981"/>
    <w:rsid w:val="004065FD"/>
    <w:rsid w:val="00487FC4"/>
    <w:rsid w:val="004A0EE4"/>
    <w:rsid w:val="004C51C8"/>
    <w:rsid w:val="00540F05"/>
    <w:rsid w:val="0054451B"/>
    <w:rsid w:val="00556F79"/>
    <w:rsid w:val="0056575D"/>
    <w:rsid w:val="00576480"/>
    <w:rsid w:val="005D3328"/>
    <w:rsid w:val="006244BF"/>
    <w:rsid w:val="00650B1B"/>
    <w:rsid w:val="006510A6"/>
    <w:rsid w:val="00675D03"/>
    <w:rsid w:val="006979B8"/>
    <w:rsid w:val="006E6E03"/>
    <w:rsid w:val="00706D8C"/>
    <w:rsid w:val="00723D62"/>
    <w:rsid w:val="00736254"/>
    <w:rsid w:val="007A1724"/>
    <w:rsid w:val="007B5A6B"/>
    <w:rsid w:val="007C09CB"/>
    <w:rsid w:val="008263E8"/>
    <w:rsid w:val="008F63FF"/>
    <w:rsid w:val="00902BE5"/>
    <w:rsid w:val="00926933"/>
    <w:rsid w:val="009661D6"/>
    <w:rsid w:val="00982AC6"/>
    <w:rsid w:val="00984FE6"/>
    <w:rsid w:val="009A5CDD"/>
    <w:rsid w:val="009B7E45"/>
    <w:rsid w:val="00A370E6"/>
    <w:rsid w:val="00A6720C"/>
    <w:rsid w:val="00AC237B"/>
    <w:rsid w:val="00AF0D63"/>
    <w:rsid w:val="00B57FEE"/>
    <w:rsid w:val="00B64DE7"/>
    <w:rsid w:val="00BA6EA1"/>
    <w:rsid w:val="00BD410B"/>
    <w:rsid w:val="00BD7C23"/>
    <w:rsid w:val="00BE24F3"/>
    <w:rsid w:val="00C10973"/>
    <w:rsid w:val="00C31BB8"/>
    <w:rsid w:val="00D0654F"/>
    <w:rsid w:val="00D53E76"/>
    <w:rsid w:val="00D716D6"/>
    <w:rsid w:val="00DA4ADA"/>
    <w:rsid w:val="00DE604F"/>
    <w:rsid w:val="00E06F97"/>
    <w:rsid w:val="00E45F36"/>
    <w:rsid w:val="00E52305"/>
    <w:rsid w:val="00E97A1E"/>
    <w:rsid w:val="00F5526D"/>
    <w:rsid w:val="00F86389"/>
    <w:rsid w:val="00FD396C"/>
    <w:rsid w:val="00FF2CF0"/>
    <w:rsid w:val="029F372B"/>
    <w:rsid w:val="0452491D"/>
    <w:rsid w:val="0837240B"/>
    <w:rsid w:val="08A36344"/>
    <w:rsid w:val="0B3744DA"/>
    <w:rsid w:val="104E303A"/>
    <w:rsid w:val="12BC631D"/>
    <w:rsid w:val="13200CBD"/>
    <w:rsid w:val="13CC58CF"/>
    <w:rsid w:val="17083BDD"/>
    <w:rsid w:val="18902441"/>
    <w:rsid w:val="19D51D0D"/>
    <w:rsid w:val="1AC1486D"/>
    <w:rsid w:val="1FE82A0F"/>
    <w:rsid w:val="26105509"/>
    <w:rsid w:val="26B0184E"/>
    <w:rsid w:val="28EB017F"/>
    <w:rsid w:val="2E6149E6"/>
    <w:rsid w:val="37D61833"/>
    <w:rsid w:val="381C1660"/>
    <w:rsid w:val="392C6E0E"/>
    <w:rsid w:val="397F0EC8"/>
    <w:rsid w:val="39CD5D7A"/>
    <w:rsid w:val="40B74160"/>
    <w:rsid w:val="41F95449"/>
    <w:rsid w:val="421A617E"/>
    <w:rsid w:val="44CE7CCA"/>
    <w:rsid w:val="51601968"/>
    <w:rsid w:val="519D5B05"/>
    <w:rsid w:val="548F2152"/>
    <w:rsid w:val="55733B5E"/>
    <w:rsid w:val="59C03C2D"/>
    <w:rsid w:val="60221632"/>
    <w:rsid w:val="63BD41E4"/>
    <w:rsid w:val="69311AC2"/>
    <w:rsid w:val="73D469E1"/>
    <w:rsid w:val="74ED16FC"/>
    <w:rsid w:val="7821463E"/>
    <w:rsid w:val="7987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4"/>
    <w:unhideWhenUsed/>
    <w:qFormat/>
    <w:uiPriority w:val="99"/>
    <w:pPr>
      <w:jc w:val="left"/>
    </w:pPr>
  </w:style>
  <w:style w:type="paragraph" w:styleId="12">
    <w:name w:val="Balloon Text"/>
    <w:basedOn w:val="1"/>
    <w:link w:val="52"/>
    <w:semiHidden/>
    <w:unhideWhenUsed/>
    <w:qFormat/>
    <w:uiPriority w:val="99"/>
    <w:rPr>
      <w:sz w:val="18"/>
      <w:szCs w:val="18"/>
    </w:rPr>
  </w:style>
  <w:style w:type="paragraph" w:styleId="13">
    <w:name w:val="footer"/>
    <w:basedOn w:val="1"/>
    <w:unhideWhenUsed/>
    <w:qFormat/>
    <w:uiPriority w:val="99"/>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5"/>
    <w:semiHidden/>
    <w:unhideWhenUsed/>
    <w:qFormat/>
    <w:uiPriority w:val="99"/>
    <w:rPr>
      <w:b/>
      <w:bCs/>
    </w:r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styleId="22">
    <w:name w:val="annotation reference"/>
    <w:basedOn w:val="19"/>
    <w:semiHidden/>
    <w:unhideWhenUsed/>
    <w:qFormat/>
    <w:uiPriority w:val="99"/>
    <w:rPr>
      <w:sz w:val="21"/>
      <w:szCs w:val="21"/>
    </w:rPr>
  </w:style>
  <w:style w:type="character" w:customStyle="1" w:styleId="23">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19"/>
    <w:link w:val="5"/>
    <w:semiHidden/>
    <w:qFormat/>
    <w:uiPriority w:val="9"/>
    <w:rPr>
      <w:rFonts w:cstheme="majorBidi"/>
      <w:color w:val="104862" w:themeColor="accent1" w:themeShade="BF"/>
      <w:sz w:val="28"/>
      <w:szCs w:val="28"/>
    </w:rPr>
  </w:style>
  <w:style w:type="character" w:customStyle="1" w:styleId="27">
    <w:name w:val="标题 5 字符"/>
    <w:basedOn w:val="19"/>
    <w:link w:val="6"/>
    <w:semiHidden/>
    <w:qFormat/>
    <w:uiPriority w:val="9"/>
    <w:rPr>
      <w:rFonts w:cstheme="majorBidi"/>
      <w:color w:val="104862" w:themeColor="accent1" w:themeShade="BF"/>
      <w:sz w:val="24"/>
      <w:szCs w:val="24"/>
    </w:rPr>
  </w:style>
  <w:style w:type="character" w:customStyle="1" w:styleId="28">
    <w:name w:val="标题 6 字符"/>
    <w:basedOn w:val="19"/>
    <w:link w:val="7"/>
    <w:semiHidden/>
    <w:qFormat/>
    <w:uiPriority w:val="9"/>
    <w:rPr>
      <w:rFonts w:cstheme="majorBidi"/>
      <w:b/>
      <w:bCs/>
      <w:color w:val="104862" w:themeColor="accent1" w:themeShade="BF"/>
    </w:rPr>
  </w:style>
  <w:style w:type="character" w:customStyle="1" w:styleId="29">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19"/>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19"/>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字符"/>
    <w:basedOn w:val="19"/>
    <w:link w:val="38"/>
    <w:qFormat/>
    <w:uiPriority w:val="30"/>
    <w:rPr>
      <w:i/>
      <w:iCs/>
      <w:color w:val="104862" w:themeColor="accent1" w:themeShade="BF"/>
    </w:rPr>
  </w:style>
  <w:style w:type="character" w:customStyle="1" w:styleId="40">
    <w:name w:val="明显参考1"/>
    <w:basedOn w:val="19"/>
    <w:qFormat/>
    <w:uiPriority w:val="32"/>
    <w:rPr>
      <w:b/>
      <w:bCs/>
      <w:smallCaps/>
      <w:color w:val="104862" w:themeColor="accent1" w:themeShade="BF"/>
      <w:spacing w:val="5"/>
    </w:rPr>
  </w:style>
  <w:style w:type="paragraph" w:customStyle="1" w:styleId="4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3">
    <w:name w:val="xl65"/>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楷体" w:hAnsi="华文楷体" w:eastAsia="华文楷体" w:cs="宋体"/>
      <w:b/>
      <w:bCs/>
      <w:kern w:val="0"/>
      <w:sz w:val="24"/>
      <w:szCs w:val="24"/>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2CC"/>
      <w:spacing w:before="100" w:beforeAutospacing="1" w:after="100" w:afterAutospacing="1"/>
      <w:jc w:val="center"/>
      <w:textAlignment w:val="bottom"/>
    </w:pPr>
    <w:rPr>
      <w:rFonts w:ascii="微软雅黑 Light" w:hAnsi="微软雅黑 Light" w:eastAsia="微软雅黑 Light" w:cs="宋体"/>
      <w:kern w:val="0"/>
      <w:sz w:val="20"/>
      <w:szCs w:val="20"/>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华文楷体" w:hAnsi="华文楷体" w:eastAsia="华文楷体" w:cs="宋体"/>
      <w:kern w:val="0"/>
      <w:sz w:val="28"/>
      <w:szCs w:val="28"/>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楷体" w:hAnsi="华文楷体" w:eastAsia="华文楷体" w:cs="宋体"/>
      <w:b/>
      <w:bCs/>
      <w:kern w:val="0"/>
      <w:sz w:val="24"/>
      <w:szCs w:val="24"/>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华文楷体" w:hAnsi="华文楷体" w:eastAsia="华文楷体" w:cs="宋体"/>
      <w:kern w:val="0"/>
      <w:sz w:val="28"/>
      <w:szCs w:val="28"/>
    </w:rPr>
  </w:style>
  <w:style w:type="paragraph" w:customStyle="1" w:styleId="50">
    <w:name w:val="xl7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华文楷体" w:hAnsi="华文楷体" w:eastAsia="华文楷体" w:cs="宋体"/>
      <w:b/>
      <w:bCs/>
      <w:kern w:val="0"/>
      <w:sz w:val="24"/>
      <w:szCs w:val="24"/>
    </w:rPr>
  </w:style>
  <w:style w:type="character" w:customStyle="1" w:styleId="52">
    <w:name w:val="批注框文本 字符"/>
    <w:basedOn w:val="19"/>
    <w:link w:val="12"/>
    <w:semiHidden/>
    <w:qFormat/>
    <w:uiPriority w:val="99"/>
    <w:rPr>
      <w:rFonts w:asciiTheme="minorHAnsi" w:hAnsiTheme="minorHAnsi" w:eastAsiaTheme="minorEastAsia" w:cstheme="minorBidi"/>
      <w:kern w:val="2"/>
      <w:sz w:val="18"/>
      <w:szCs w:val="18"/>
      <w14:ligatures w14:val="standardContextual"/>
    </w:rPr>
  </w:style>
  <w:style w:type="paragraph" w:customStyle="1" w:styleId="53">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54">
    <w:name w:val="批注文字 字符"/>
    <w:basedOn w:val="19"/>
    <w:link w:val="11"/>
    <w:qFormat/>
    <w:uiPriority w:val="99"/>
    <w:rPr>
      <w:rFonts w:asciiTheme="minorHAnsi" w:hAnsiTheme="minorHAnsi" w:eastAsiaTheme="minorEastAsia" w:cstheme="minorBidi"/>
      <w:kern w:val="2"/>
      <w:sz w:val="21"/>
      <w:szCs w:val="22"/>
      <w14:ligatures w14:val="standardContextual"/>
    </w:rPr>
  </w:style>
  <w:style w:type="character" w:customStyle="1" w:styleId="55">
    <w:name w:val="批注主题 字符"/>
    <w:basedOn w:val="54"/>
    <w:link w:val="17"/>
    <w:semiHidden/>
    <w:qFormat/>
    <w:uiPriority w:val="99"/>
    <w:rPr>
      <w:rFonts w:asciiTheme="minorHAnsi" w:hAnsiTheme="minorHAnsi" w:eastAsiaTheme="minorEastAsia" w:cstheme="minorBidi"/>
      <w:b/>
      <w:bCs/>
      <w:kern w:val="2"/>
      <w:sz w:val="21"/>
      <w:szCs w:val="22"/>
      <w14:ligatures w14:val="standardContextual"/>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6BB03-38D2-4E01-A90D-5116094F9114}">
  <ds:schemaRefs/>
</ds:datastoreItem>
</file>

<file path=docProps/app.xml><?xml version="1.0" encoding="utf-8"?>
<Properties xmlns="http://schemas.openxmlformats.org/officeDocument/2006/extended-properties" xmlns:vt="http://schemas.openxmlformats.org/officeDocument/2006/docPropsVTypes">
  <Template>Normal</Template>
  <Pages>20</Pages>
  <Words>1348</Words>
  <Characters>1378</Characters>
  <Lines>1167</Lines>
  <Paragraphs>985</Paragraphs>
  <TotalTime>0</TotalTime>
  <ScaleCrop>false</ScaleCrop>
  <LinksUpToDate>false</LinksUpToDate>
  <CharactersWithSpaces>1388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2025-12-22T00:52:00Z</dcterms:created>
  <dc:creator>sha lu</dc:creator>
  <cp:lastModifiedBy>项目组</cp:lastModifiedBy>
  <cp:lastPrinted>2025-11-13T08:00:00Z</cp:lastPrinted>
  <dcterms:modified xsi:type="dcterms:W3CDTF">2026-05-15T11:37:26Z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eyJoZGlkIjoiYTM4NjM3MDI4OWQwNDhiODE4ZjdjOGU3NmMyZThjYzEiLCJ1c2VySWQiOiIxNDg2NjA3MTUyIn0=</vt:lpwstr>
  </property>
  <property fmtid="{D5CDD505-2E9C-101B-9397-08002B2CF9AE}" pid="3" name="KSOProductBuildVer">
    <vt:lpwstr>2052-12.1.0.26375</vt:lpwstr>
  </property>
  <property fmtid="{D5CDD505-2E9C-101B-9397-08002B2CF9AE}" pid="4" name="ICV">
    <vt:lpwstr>4A9AA6430D6A4733993131184965A083_13</vt:lpwstr>
  </property>
</Properties>
</file>